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289413" w:displacedByCustomXml="next"/>
    <w:sdt>
      <w:sdtPr>
        <w:id w:val="-1975595112"/>
        <w:docPartObj>
          <w:docPartGallery w:val="Cover Pages"/>
          <w:docPartUnique/>
        </w:docPartObj>
      </w:sdtPr>
      <w:sdtEndPr>
        <w:rPr>
          <w:b/>
          <w:bCs/>
          <w:color w:val="4472C4" w:themeColor="accent1"/>
          <w:sz w:val="32"/>
          <w:szCs w:val="32"/>
        </w:rPr>
      </w:sdtEndPr>
      <w:sdtContent>
        <w:p w14:paraId="5BE965C0" w14:textId="77777777" w:rsidR="00813CB8" w:rsidRPr="0061465A" w:rsidRDefault="00813CB8" w:rsidP="00813CB8">
          <w:pPr>
            <w:spacing w:after="0" w:line="259" w:lineRule="auto"/>
            <w:ind w:left="0" w:right="65" w:firstLine="0"/>
            <w:jc w:val="center"/>
            <w:rPr>
              <w:b/>
              <w:iCs/>
              <w:color w:val="4472C4" w:themeColor="accent1"/>
              <w:sz w:val="32"/>
              <w:szCs w:val="32"/>
            </w:rPr>
          </w:pPr>
          <w:r>
            <w:rPr>
              <w:b/>
              <w:iCs/>
              <w:color w:val="4472C4" w:themeColor="accent1"/>
              <w:sz w:val="32"/>
              <w:szCs w:val="32"/>
            </w:rPr>
            <w:t xml:space="preserve">Republika e Shqipërisë </w:t>
          </w:r>
        </w:p>
        <w:p w14:paraId="23F1686B" w14:textId="77777777" w:rsidR="00813CB8" w:rsidRPr="0061465A" w:rsidRDefault="00813CB8" w:rsidP="00813CB8">
          <w:pPr>
            <w:spacing w:after="0" w:line="259" w:lineRule="auto"/>
            <w:ind w:left="0" w:right="65" w:firstLine="0"/>
            <w:jc w:val="center"/>
            <w:rPr>
              <w:b/>
              <w:iCs/>
              <w:sz w:val="32"/>
              <w:szCs w:val="32"/>
            </w:rPr>
          </w:pPr>
          <w:r>
            <w:rPr>
              <w:b/>
              <w:iCs/>
              <w:sz w:val="32"/>
              <w:szCs w:val="32"/>
            </w:rPr>
            <w:t>Ministria e Ekonomisë dhe Inovacionit</w:t>
          </w:r>
        </w:p>
        <w:p w14:paraId="7F3F9966" w14:textId="77777777" w:rsidR="00813CB8" w:rsidRPr="0061465A" w:rsidRDefault="00813CB8" w:rsidP="00813CB8">
          <w:pPr>
            <w:spacing w:after="0" w:line="259" w:lineRule="auto"/>
            <w:ind w:left="0" w:right="65" w:firstLine="0"/>
            <w:jc w:val="center"/>
            <w:rPr>
              <w:b/>
              <w:sz w:val="32"/>
              <w:szCs w:val="32"/>
            </w:rPr>
          </w:pPr>
        </w:p>
        <w:p w14:paraId="45ECD7AA" w14:textId="77777777" w:rsidR="00813CB8" w:rsidRDefault="00813CB8" w:rsidP="00813CB8">
          <w:pPr>
            <w:spacing w:after="0" w:line="259" w:lineRule="auto"/>
            <w:ind w:left="0" w:right="65" w:firstLine="0"/>
            <w:jc w:val="center"/>
            <w:rPr>
              <w:b/>
              <w:sz w:val="48"/>
              <w:szCs w:val="48"/>
            </w:rPr>
          </w:pPr>
        </w:p>
        <w:p w14:paraId="2A1A671B" w14:textId="77777777" w:rsidR="00813CB8" w:rsidRDefault="00813CB8" w:rsidP="00813CB8">
          <w:pPr>
            <w:spacing w:after="0" w:line="259" w:lineRule="auto"/>
            <w:ind w:left="0" w:right="65" w:firstLine="0"/>
            <w:jc w:val="center"/>
            <w:rPr>
              <w:b/>
              <w:sz w:val="48"/>
              <w:szCs w:val="48"/>
            </w:rPr>
          </w:pPr>
        </w:p>
        <w:p w14:paraId="51F24230" w14:textId="77777777" w:rsidR="00813CB8" w:rsidRDefault="00813CB8" w:rsidP="00813CB8">
          <w:pPr>
            <w:spacing w:after="0" w:line="259" w:lineRule="auto"/>
            <w:ind w:left="0" w:right="65" w:firstLine="0"/>
            <w:jc w:val="center"/>
            <w:rPr>
              <w:b/>
              <w:sz w:val="48"/>
              <w:szCs w:val="48"/>
            </w:rPr>
          </w:pPr>
        </w:p>
        <w:p w14:paraId="55E1FAEF" w14:textId="77777777" w:rsidR="00813CB8" w:rsidRPr="00B0693B" w:rsidRDefault="00813CB8" w:rsidP="00813CB8">
          <w:pPr>
            <w:spacing w:after="0" w:line="259" w:lineRule="auto"/>
            <w:ind w:left="0" w:right="65" w:firstLine="0"/>
            <w:jc w:val="center"/>
            <w:rPr>
              <w:b/>
              <w:sz w:val="44"/>
              <w:szCs w:val="44"/>
            </w:rPr>
          </w:pPr>
        </w:p>
        <w:p w14:paraId="59649850" w14:textId="77777777" w:rsidR="00813CB8" w:rsidRPr="00B0693B" w:rsidRDefault="00813CB8" w:rsidP="00813CB8">
          <w:pPr>
            <w:spacing w:after="0" w:line="259" w:lineRule="auto"/>
            <w:ind w:left="0" w:right="65" w:firstLine="0"/>
            <w:jc w:val="center"/>
            <w:rPr>
              <w:b/>
              <w:iCs/>
              <w:sz w:val="40"/>
              <w:szCs w:val="40"/>
            </w:rPr>
          </w:pPr>
          <w:r>
            <w:rPr>
              <w:b/>
              <w:iCs/>
              <w:sz w:val="40"/>
              <w:szCs w:val="40"/>
            </w:rPr>
            <w:t xml:space="preserve">Lehtësimi i Tregtisë dhe Transportit në Ballkanin Perëndimor 2.0 </w:t>
          </w:r>
        </w:p>
        <w:p w14:paraId="033407B6" w14:textId="77777777" w:rsidR="004763CF" w:rsidRDefault="00813CB8" w:rsidP="00813CB8">
          <w:pPr>
            <w:spacing w:after="0" w:line="259" w:lineRule="auto"/>
            <w:ind w:left="0" w:right="65" w:firstLine="0"/>
            <w:jc w:val="center"/>
            <w:rPr>
              <w:b/>
              <w:iCs/>
              <w:sz w:val="40"/>
              <w:szCs w:val="40"/>
            </w:rPr>
          </w:pPr>
          <w:r>
            <w:rPr>
              <w:b/>
              <w:iCs/>
              <w:sz w:val="40"/>
              <w:szCs w:val="40"/>
            </w:rPr>
            <w:t xml:space="preserve">(P514860) </w:t>
          </w:r>
        </w:p>
        <w:p w14:paraId="7E189200" w14:textId="77777777" w:rsidR="004763CF" w:rsidRPr="00B0693B" w:rsidRDefault="004763CF" w:rsidP="00813CB8">
          <w:pPr>
            <w:spacing w:after="0" w:line="259" w:lineRule="auto"/>
            <w:ind w:left="0" w:right="65" w:firstLine="0"/>
            <w:jc w:val="center"/>
            <w:rPr>
              <w:b/>
              <w:iCs/>
              <w:sz w:val="40"/>
              <w:szCs w:val="40"/>
            </w:rPr>
          </w:pPr>
          <w:r>
            <w:rPr>
              <w:b/>
              <w:iCs/>
              <w:sz w:val="40"/>
              <w:szCs w:val="40"/>
            </w:rPr>
            <w:t>Faza II - Shqipëri</w:t>
          </w:r>
        </w:p>
        <w:p w14:paraId="0FA615BF" w14:textId="77777777" w:rsidR="00813CB8" w:rsidRPr="00B0693B" w:rsidRDefault="00813CB8" w:rsidP="00813CB8">
          <w:pPr>
            <w:spacing w:after="0" w:line="259" w:lineRule="auto"/>
            <w:ind w:left="0" w:right="65" w:firstLine="0"/>
            <w:jc w:val="center"/>
            <w:rPr>
              <w:b/>
              <w:sz w:val="44"/>
              <w:szCs w:val="44"/>
            </w:rPr>
          </w:pPr>
        </w:p>
        <w:p w14:paraId="719D01A6" w14:textId="77777777" w:rsidR="00813CB8" w:rsidRDefault="00813CB8" w:rsidP="00813CB8">
          <w:pPr>
            <w:spacing w:after="0" w:line="259" w:lineRule="auto"/>
            <w:ind w:left="0" w:right="65" w:firstLine="0"/>
            <w:rPr>
              <w:b/>
              <w:sz w:val="48"/>
              <w:szCs w:val="48"/>
            </w:rPr>
          </w:pPr>
        </w:p>
        <w:p w14:paraId="2F551F2A" w14:textId="77777777" w:rsidR="00813CB8" w:rsidRDefault="00813CB8" w:rsidP="00813CB8">
          <w:pPr>
            <w:spacing w:after="0" w:line="259" w:lineRule="auto"/>
            <w:ind w:left="0" w:right="65" w:firstLine="0"/>
            <w:jc w:val="center"/>
            <w:rPr>
              <w:b/>
              <w:sz w:val="48"/>
              <w:szCs w:val="48"/>
            </w:rPr>
          </w:pPr>
        </w:p>
        <w:p w14:paraId="6F994A6C" w14:textId="77777777" w:rsidR="00813CB8" w:rsidRDefault="00813CB8" w:rsidP="00813CB8">
          <w:pPr>
            <w:spacing w:after="0" w:line="259" w:lineRule="auto"/>
            <w:ind w:left="0" w:right="65" w:firstLine="0"/>
            <w:jc w:val="center"/>
            <w:rPr>
              <w:b/>
              <w:sz w:val="48"/>
              <w:szCs w:val="48"/>
            </w:rPr>
          </w:pPr>
        </w:p>
        <w:p w14:paraId="66C90BF7" w14:textId="77777777" w:rsidR="00813CB8" w:rsidRDefault="00813CB8" w:rsidP="00813CB8">
          <w:pPr>
            <w:spacing w:after="0" w:line="259" w:lineRule="auto"/>
            <w:ind w:left="0" w:right="65" w:firstLine="0"/>
            <w:jc w:val="center"/>
            <w:rPr>
              <w:b/>
              <w:sz w:val="48"/>
              <w:szCs w:val="48"/>
            </w:rPr>
          </w:pPr>
        </w:p>
        <w:p w14:paraId="49DCF0F3" w14:textId="77777777" w:rsidR="00813CB8" w:rsidRDefault="00813CB8" w:rsidP="00813CB8">
          <w:pPr>
            <w:spacing w:after="0" w:line="259" w:lineRule="auto"/>
            <w:ind w:left="0" w:right="65" w:firstLine="0"/>
            <w:jc w:val="center"/>
            <w:rPr>
              <w:b/>
              <w:sz w:val="48"/>
              <w:szCs w:val="48"/>
            </w:rPr>
          </w:pPr>
        </w:p>
        <w:p w14:paraId="3C147B89" w14:textId="77777777" w:rsidR="00813CB8" w:rsidRPr="0061465A" w:rsidRDefault="00813CB8" w:rsidP="00813CB8">
          <w:pPr>
            <w:spacing w:after="0" w:line="259" w:lineRule="auto"/>
            <w:ind w:left="0" w:right="65" w:firstLine="0"/>
            <w:jc w:val="center"/>
            <w:rPr>
              <w:b/>
              <w:color w:val="4472C4" w:themeColor="accent1"/>
              <w:sz w:val="36"/>
              <w:szCs w:val="36"/>
            </w:rPr>
          </w:pPr>
          <w:r>
            <w:rPr>
              <w:b/>
              <w:color w:val="4472C4" w:themeColor="accent1"/>
              <w:sz w:val="36"/>
              <w:szCs w:val="36"/>
            </w:rPr>
            <w:t>Plani i Angazhimit të Palëve të Interesuara</w:t>
          </w:r>
        </w:p>
        <w:p w14:paraId="78D407C4" w14:textId="1BA3AB8B" w:rsidR="00813CB8" w:rsidRPr="00550B4C" w:rsidRDefault="00813CB8" w:rsidP="00813CB8">
          <w:pPr>
            <w:spacing w:after="0" w:line="259" w:lineRule="auto"/>
            <w:ind w:left="0" w:right="65" w:firstLine="0"/>
            <w:jc w:val="center"/>
            <w:rPr>
              <w:bCs/>
              <w:iCs/>
              <w:color w:val="auto"/>
              <w:sz w:val="24"/>
              <w:szCs w:val="24"/>
            </w:rPr>
          </w:pPr>
          <w:r>
            <w:rPr>
              <w:bCs/>
              <w:iCs/>
              <w:color w:val="auto"/>
              <w:sz w:val="24"/>
            </w:rPr>
            <w:br/>
          </w:r>
        </w:p>
        <w:p w14:paraId="793AD19A" w14:textId="77777777" w:rsidR="00813CB8" w:rsidRDefault="00813CB8" w:rsidP="00813CB8">
          <w:pPr>
            <w:spacing w:after="0" w:line="259" w:lineRule="auto"/>
            <w:ind w:left="0" w:right="65" w:firstLine="0"/>
            <w:jc w:val="center"/>
            <w:rPr>
              <w:b/>
              <w:iCs/>
              <w:sz w:val="28"/>
              <w:szCs w:val="28"/>
            </w:rPr>
          </w:pPr>
        </w:p>
        <w:p w14:paraId="6087F442" w14:textId="77777777" w:rsidR="00813CB8" w:rsidRPr="0002063D" w:rsidRDefault="00813CB8" w:rsidP="00813CB8">
          <w:pPr>
            <w:spacing w:after="0" w:line="259" w:lineRule="auto"/>
            <w:ind w:left="0" w:right="65" w:firstLine="0"/>
            <w:jc w:val="center"/>
            <w:rPr>
              <w:b/>
              <w:iCs/>
              <w:sz w:val="40"/>
              <w:szCs w:val="40"/>
            </w:rPr>
          </w:pPr>
        </w:p>
        <w:p w14:paraId="5AB276CB" w14:textId="77777777" w:rsidR="00813CB8" w:rsidRDefault="00813CB8" w:rsidP="00813CB8">
          <w:pPr>
            <w:spacing w:after="0" w:line="259" w:lineRule="auto"/>
            <w:ind w:left="0" w:right="65" w:firstLine="0"/>
            <w:jc w:val="center"/>
            <w:rPr>
              <w:b/>
              <w:iCs/>
              <w:sz w:val="28"/>
              <w:szCs w:val="28"/>
            </w:rPr>
          </w:pPr>
          <w:bookmarkStart w:id="1" w:name="_GoBack"/>
          <w:bookmarkEnd w:id="1"/>
        </w:p>
        <w:p w14:paraId="0B843C64" w14:textId="77777777" w:rsidR="00813CB8" w:rsidRDefault="00813CB8" w:rsidP="00813CB8">
          <w:pPr>
            <w:spacing w:after="0" w:line="259" w:lineRule="auto"/>
            <w:ind w:left="0" w:right="65" w:firstLine="0"/>
            <w:jc w:val="center"/>
            <w:rPr>
              <w:b/>
              <w:iCs/>
              <w:sz w:val="28"/>
              <w:szCs w:val="28"/>
            </w:rPr>
          </w:pPr>
        </w:p>
        <w:p w14:paraId="6B0D785B" w14:textId="77777777" w:rsidR="00813CB8" w:rsidRPr="00022F22" w:rsidRDefault="00813CB8" w:rsidP="00813CB8">
          <w:pPr>
            <w:spacing w:after="0" w:line="259" w:lineRule="auto"/>
            <w:ind w:left="0" w:right="65" w:firstLine="0"/>
            <w:jc w:val="center"/>
            <w:rPr>
              <w:b/>
              <w:iCs/>
              <w:sz w:val="28"/>
              <w:szCs w:val="28"/>
            </w:rPr>
          </w:pPr>
        </w:p>
        <w:p w14:paraId="7ECF2574" w14:textId="77777777" w:rsidR="00813CB8" w:rsidRPr="00813CB8" w:rsidRDefault="00EE181C" w:rsidP="00813CB8">
          <w:pPr>
            <w:jc w:val="center"/>
          </w:pPr>
          <w:r>
            <w:rPr>
              <w:b/>
              <w:iCs/>
              <w:sz w:val="24"/>
              <w:szCs w:val="24"/>
            </w:rPr>
            <w:lastRenderedPageBreak/>
            <w:t>Mars 2026</w:t>
          </w:r>
        </w:p>
      </w:sdtContent>
    </w:sdt>
    <w:p w14:paraId="6BDCD0A5" w14:textId="77777777" w:rsidR="0002063D" w:rsidRPr="00B66894" w:rsidRDefault="0002063D" w:rsidP="00813CB8">
      <w:pPr>
        <w:spacing w:after="0" w:line="259" w:lineRule="auto"/>
        <w:ind w:left="0" w:right="65" w:firstLine="0"/>
        <w:rPr>
          <w:b/>
          <w:iCs/>
          <w:sz w:val="24"/>
          <w:szCs w:val="24"/>
        </w:rPr>
      </w:pPr>
    </w:p>
    <w:sdt>
      <w:sdtPr>
        <w:rPr>
          <w:rFonts w:ascii="Calibri" w:eastAsia="Calibri" w:hAnsi="Calibri" w:cs="Calibri"/>
          <w:color w:val="000000"/>
          <w:sz w:val="22"/>
          <w:szCs w:val="22"/>
        </w:rPr>
        <w:id w:val="-1073965702"/>
      </w:sdtPr>
      <w:sdtEndPr>
        <w:rPr>
          <w:b/>
          <w:bCs/>
          <w:color w:val="000000" w:themeColor="text1"/>
        </w:rPr>
      </w:sdtEndPr>
      <w:sdtContent>
        <w:p w14:paraId="113D2D60" w14:textId="77777777" w:rsidR="00864372" w:rsidRPr="00C11C3B" w:rsidRDefault="00864372">
          <w:pPr>
            <w:pStyle w:val="TOCHeading"/>
            <w:rPr>
              <w:b/>
              <w:bCs/>
            </w:rPr>
          </w:pPr>
          <w:r>
            <w:rPr>
              <w:b/>
              <w:bCs/>
            </w:rPr>
            <w:t>Përmbajtja</w:t>
          </w:r>
        </w:p>
        <w:p w14:paraId="730270D9" w14:textId="77777777" w:rsidR="009B30AB" w:rsidRDefault="00864372">
          <w:pPr>
            <w:pStyle w:val="TOC2"/>
            <w:tabs>
              <w:tab w:val="right" w:leader="dot" w:pos="935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80506210" w:history="1">
            <w:r>
              <w:rPr>
                <w:rStyle w:val="Hyperlink"/>
                <w:noProof/>
              </w:rPr>
              <w:t>SHKURTESAT</w:t>
            </w:r>
            <w:r>
              <w:rPr>
                <w:noProof/>
                <w:webHidden/>
              </w:rPr>
              <w:tab/>
            </w:r>
            <w:r>
              <w:rPr>
                <w:noProof/>
                <w:webHidden/>
              </w:rPr>
              <w:fldChar w:fldCharType="begin"/>
            </w:r>
            <w:r>
              <w:rPr>
                <w:noProof/>
                <w:webHidden/>
              </w:rPr>
              <w:instrText xml:space="preserve"> PAGEREF _Toc180506210 \h </w:instrText>
            </w:r>
            <w:r>
              <w:rPr>
                <w:noProof/>
                <w:webHidden/>
              </w:rPr>
            </w:r>
            <w:r>
              <w:rPr>
                <w:noProof/>
                <w:webHidden/>
              </w:rPr>
              <w:fldChar w:fldCharType="separate"/>
            </w:r>
            <w:r>
              <w:rPr>
                <w:noProof/>
                <w:webHidden/>
              </w:rPr>
              <w:t>2</w:t>
            </w:r>
            <w:r>
              <w:rPr>
                <w:noProof/>
                <w:webHidden/>
              </w:rPr>
              <w:fldChar w:fldCharType="end"/>
            </w:r>
          </w:hyperlink>
        </w:p>
        <w:p w14:paraId="3FB01EC8" w14:textId="77777777" w:rsidR="009B30AB" w:rsidRDefault="00161681">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11" w:history="1">
            <w:r w:rsidR="003B5DDD">
              <w:rPr>
                <w:rStyle w:val="Hyperlink"/>
                <w:noProof/>
              </w:rPr>
              <w:t>1.</w:t>
            </w:r>
            <w:r w:rsidR="003B5DDD">
              <w:rPr>
                <w:rFonts w:asciiTheme="minorHAnsi" w:eastAsiaTheme="minorEastAsia" w:hAnsiTheme="minorHAnsi" w:cstheme="minorBidi"/>
                <w:noProof/>
                <w:color w:val="auto"/>
                <w:kern w:val="2"/>
                <w14:ligatures w14:val="standardContextual"/>
              </w:rPr>
              <w:tab/>
            </w:r>
            <w:r w:rsidR="003B5DDD">
              <w:rPr>
                <w:rStyle w:val="Hyperlink"/>
                <w:noProof/>
              </w:rPr>
              <w:t>Hyrje/Përshkrimi i Projektit</w:t>
            </w:r>
            <w:r w:rsidR="003B5DDD">
              <w:rPr>
                <w:noProof/>
                <w:webHidden/>
              </w:rPr>
              <w:tab/>
            </w:r>
            <w:r w:rsidR="003B5DDD">
              <w:rPr>
                <w:noProof/>
                <w:webHidden/>
              </w:rPr>
              <w:fldChar w:fldCharType="begin"/>
            </w:r>
            <w:r w:rsidR="003B5DDD">
              <w:rPr>
                <w:noProof/>
                <w:webHidden/>
              </w:rPr>
              <w:instrText xml:space="preserve"> PAGEREF _Toc180506211 \h </w:instrText>
            </w:r>
            <w:r w:rsidR="003B5DDD">
              <w:rPr>
                <w:noProof/>
                <w:webHidden/>
              </w:rPr>
            </w:r>
            <w:r w:rsidR="003B5DDD">
              <w:rPr>
                <w:noProof/>
                <w:webHidden/>
              </w:rPr>
              <w:fldChar w:fldCharType="separate"/>
            </w:r>
            <w:r w:rsidR="003B5DDD">
              <w:rPr>
                <w:noProof/>
                <w:webHidden/>
              </w:rPr>
              <w:t>3</w:t>
            </w:r>
            <w:r w:rsidR="003B5DDD">
              <w:rPr>
                <w:noProof/>
                <w:webHidden/>
              </w:rPr>
              <w:fldChar w:fldCharType="end"/>
            </w:r>
          </w:hyperlink>
        </w:p>
        <w:p w14:paraId="6299B280" w14:textId="77777777" w:rsidR="009B30AB" w:rsidRDefault="00161681">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12" w:history="1">
            <w:r w:rsidR="003B5DDD">
              <w:rPr>
                <w:rStyle w:val="Hyperlink"/>
                <w:noProof/>
              </w:rPr>
              <w:t>2.</w:t>
            </w:r>
            <w:r w:rsidR="003B5DDD">
              <w:rPr>
                <w:rFonts w:asciiTheme="minorHAnsi" w:eastAsiaTheme="minorEastAsia" w:hAnsiTheme="minorHAnsi" w:cstheme="minorBidi"/>
                <w:noProof/>
                <w:color w:val="auto"/>
                <w:kern w:val="2"/>
                <w14:ligatures w14:val="standardContextual"/>
              </w:rPr>
              <w:tab/>
            </w:r>
            <w:r w:rsidR="003B5DDD">
              <w:rPr>
                <w:rStyle w:val="Hyperlink"/>
                <w:noProof/>
              </w:rPr>
              <w:t>Objektivi/Përshkrimi i SEP</w:t>
            </w:r>
            <w:r w:rsidR="003B5DDD">
              <w:rPr>
                <w:noProof/>
                <w:webHidden/>
              </w:rPr>
              <w:tab/>
            </w:r>
            <w:r w:rsidR="003B5DDD">
              <w:rPr>
                <w:noProof/>
                <w:webHidden/>
              </w:rPr>
              <w:fldChar w:fldCharType="begin"/>
            </w:r>
            <w:r w:rsidR="003B5DDD">
              <w:rPr>
                <w:noProof/>
                <w:webHidden/>
              </w:rPr>
              <w:instrText xml:space="preserve"> PAGEREF _Toc180506212 \h </w:instrText>
            </w:r>
            <w:r w:rsidR="003B5DDD">
              <w:rPr>
                <w:noProof/>
                <w:webHidden/>
              </w:rPr>
            </w:r>
            <w:r w:rsidR="003B5DDD">
              <w:rPr>
                <w:noProof/>
                <w:webHidden/>
              </w:rPr>
              <w:fldChar w:fldCharType="separate"/>
            </w:r>
            <w:r w:rsidR="003B5DDD">
              <w:rPr>
                <w:noProof/>
                <w:webHidden/>
              </w:rPr>
              <w:t>4</w:t>
            </w:r>
            <w:r w:rsidR="003B5DDD">
              <w:rPr>
                <w:noProof/>
                <w:webHidden/>
              </w:rPr>
              <w:fldChar w:fldCharType="end"/>
            </w:r>
          </w:hyperlink>
        </w:p>
        <w:p w14:paraId="3D61BC28" w14:textId="77777777" w:rsidR="009B30AB" w:rsidRDefault="00161681">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13" w:history="1">
            <w:r w:rsidR="003B5DDD">
              <w:rPr>
                <w:rStyle w:val="Hyperlink"/>
                <w:noProof/>
              </w:rPr>
              <w:t>3.</w:t>
            </w:r>
            <w:r w:rsidR="003B5DDD">
              <w:rPr>
                <w:rFonts w:asciiTheme="minorHAnsi" w:eastAsiaTheme="minorEastAsia" w:hAnsiTheme="minorHAnsi" w:cstheme="minorBidi"/>
                <w:noProof/>
                <w:color w:val="auto"/>
                <w:kern w:val="2"/>
                <w14:ligatures w14:val="standardContextual"/>
              </w:rPr>
              <w:tab/>
            </w:r>
            <w:r w:rsidR="003B5DDD">
              <w:rPr>
                <w:rStyle w:val="Hyperlink"/>
                <w:noProof/>
              </w:rPr>
              <w:t>Identifikimi dhe analiza e palëve të interesuara</w:t>
            </w:r>
            <w:r w:rsidR="003B5DDD">
              <w:rPr>
                <w:noProof/>
                <w:webHidden/>
              </w:rPr>
              <w:tab/>
            </w:r>
            <w:r w:rsidR="003B5DDD">
              <w:rPr>
                <w:noProof/>
                <w:webHidden/>
              </w:rPr>
              <w:fldChar w:fldCharType="begin"/>
            </w:r>
            <w:r w:rsidR="003B5DDD">
              <w:rPr>
                <w:noProof/>
                <w:webHidden/>
              </w:rPr>
              <w:instrText xml:space="preserve"> PAGEREF _Toc180506213 \h </w:instrText>
            </w:r>
            <w:r w:rsidR="003B5DDD">
              <w:rPr>
                <w:noProof/>
                <w:webHidden/>
              </w:rPr>
            </w:r>
            <w:r w:rsidR="003B5DDD">
              <w:rPr>
                <w:noProof/>
                <w:webHidden/>
              </w:rPr>
              <w:fldChar w:fldCharType="separate"/>
            </w:r>
            <w:r w:rsidR="003B5DDD">
              <w:rPr>
                <w:noProof/>
                <w:webHidden/>
              </w:rPr>
              <w:t>4</w:t>
            </w:r>
            <w:r w:rsidR="003B5DDD">
              <w:rPr>
                <w:noProof/>
                <w:webHidden/>
              </w:rPr>
              <w:fldChar w:fldCharType="end"/>
            </w:r>
          </w:hyperlink>
        </w:p>
        <w:p w14:paraId="697C1455"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4" w:history="1">
            <w:r w:rsidR="003B5DDD">
              <w:rPr>
                <w:rStyle w:val="Hyperlink"/>
                <w:noProof/>
              </w:rPr>
              <w:t>3.1.</w:t>
            </w:r>
            <w:r w:rsidR="003B5DDD">
              <w:rPr>
                <w:rFonts w:asciiTheme="minorHAnsi" w:eastAsiaTheme="minorEastAsia" w:hAnsiTheme="minorHAnsi" w:cstheme="minorBidi"/>
                <w:noProof/>
                <w:color w:val="auto"/>
                <w:kern w:val="2"/>
                <w14:ligatures w14:val="standardContextual"/>
              </w:rPr>
              <w:tab/>
            </w:r>
            <w:r w:rsidR="003B5DDD">
              <w:rPr>
                <w:rStyle w:val="Hyperlink"/>
                <w:noProof/>
              </w:rPr>
              <w:t>Metodologjia</w:t>
            </w:r>
            <w:r w:rsidR="003B5DDD">
              <w:rPr>
                <w:noProof/>
                <w:webHidden/>
              </w:rPr>
              <w:tab/>
            </w:r>
            <w:r w:rsidR="003B5DDD">
              <w:rPr>
                <w:noProof/>
                <w:webHidden/>
              </w:rPr>
              <w:fldChar w:fldCharType="begin"/>
            </w:r>
            <w:r w:rsidR="003B5DDD">
              <w:rPr>
                <w:noProof/>
                <w:webHidden/>
              </w:rPr>
              <w:instrText xml:space="preserve"> PAGEREF _Toc180506214 \h </w:instrText>
            </w:r>
            <w:r w:rsidR="003B5DDD">
              <w:rPr>
                <w:noProof/>
                <w:webHidden/>
              </w:rPr>
            </w:r>
            <w:r w:rsidR="003B5DDD">
              <w:rPr>
                <w:noProof/>
                <w:webHidden/>
              </w:rPr>
              <w:fldChar w:fldCharType="separate"/>
            </w:r>
            <w:r w:rsidR="003B5DDD">
              <w:rPr>
                <w:noProof/>
                <w:webHidden/>
              </w:rPr>
              <w:t>4</w:t>
            </w:r>
            <w:r w:rsidR="003B5DDD">
              <w:rPr>
                <w:noProof/>
                <w:webHidden/>
              </w:rPr>
              <w:fldChar w:fldCharType="end"/>
            </w:r>
          </w:hyperlink>
        </w:p>
        <w:p w14:paraId="5824FDDC"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5" w:history="1">
            <w:r w:rsidR="003B5DDD">
              <w:rPr>
                <w:rStyle w:val="Hyperlink"/>
                <w:noProof/>
              </w:rPr>
              <w:t>3.2.</w:t>
            </w:r>
            <w:r w:rsidR="003B5DDD">
              <w:rPr>
                <w:rFonts w:asciiTheme="minorHAnsi" w:eastAsiaTheme="minorEastAsia" w:hAnsiTheme="minorHAnsi" w:cstheme="minorBidi"/>
                <w:noProof/>
                <w:color w:val="auto"/>
                <w:kern w:val="2"/>
                <w14:ligatures w14:val="standardContextual"/>
              </w:rPr>
              <w:tab/>
            </w:r>
            <w:r w:rsidR="003B5DDD">
              <w:rPr>
                <w:rStyle w:val="Hyperlink"/>
                <w:noProof/>
              </w:rPr>
              <w:t xml:space="preserve">Palët e prekura dhe palët e tjera të interesuara </w:t>
            </w:r>
            <w:r w:rsidR="003B5DDD">
              <w:rPr>
                <w:noProof/>
                <w:webHidden/>
              </w:rPr>
              <w:tab/>
            </w:r>
            <w:r w:rsidR="003B5DDD">
              <w:rPr>
                <w:noProof/>
                <w:webHidden/>
              </w:rPr>
              <w:fldChar w:fldCharType="begin"/>
            </w:r>
            <w:r w:rsidR="003B5DDD">
              <w:rPr>
                <w:noProof/>
                <w:webHidden/>
              </w:rPr>
              <w:instrText xml:space="preserve"> PAGEREF _Toc180506215 \h </w:instrText>
            </w:r>
            <w:r w:rsidR="003B5DDD">
              <w:rPr>
                <w:noProof/>
                <w:webHidden/>
              </w:rPr>
            </w:r>
            <w:r w:rsidR="003B5DDD">
              <w:rPr>
                <w:noProof/>
                <w:webHidden/>
              </w:rPr>
              <w:fldChar w:fldCharType="separate"/>
            </w:r>
            <w:r w:rsidR="003B5DDD">
              <w:rPr>
                <w:noProof/>
                <w:webHidden/>
              </w:rPr>
              <w:t>5</w:t>
            </w:r>
            <w:r w:rsidR="003B5DDD">
              <w:rPr>
                <w:noProof/>
                <w:webHidden/>
              </w:rPr>
              <w:fldChar w:fldCharType="end"/>
            </w:r>
          </w:hyperlink>
        </w:p>
        <w:p w14:paraId="1E2BB9DD"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6" w:history="1">
            <w:r w:rsidR="003B5DDD">
              <w:rPr>
                <w:rStyle w:val="Hyperlink"/>
                <w:noProof/>
              </w:rPr>
              <w:t>3.3.</w:t>
            </w:r>
            <w:r w:rsidR="003B5DDD">
              <w:rPr>
                <w:rFonts w:asciiTheme="minorHAnsi" w:eastAsiaTheme="minorEastAsia" w:hAnsiTheme="minorHAnsi" w:cstheme="minorBidi"/>
                <w:noProof/>
                <w:color w:val="auto"/>
                <w:kern w:val="2"/>
                <w14:ligatures w14:val="standardContextual"/>
              </w:rPr>
              <w:tab/>
            </w:r>
            <w:r w:rsidR="003B5DDD">
              <w:rPr>
                <w:rStyle w:val="Hyperlink"/>
                <w:noProof/>
              </w:rPr>
              <w:t>Individët ose grupet e pafavorizuara/vulnerabël</w:t>
            </w:r>
            <w:r w:rsidR="003B5DDD">
              <w:rPr>
                <w:noProof/>
                <w:webHidden/>
              </w:rPr>
              <w:tab/>
            </w:r>
            <w:r w:rsidR="003B5DDD">
              <w:rPr>
                <w:noProof/>
                <w:webHidden/>
              </w:rPr>
              <w:fldChar w:fldCharType="begin"/>
            </w:r>
            <w:r w:rsidR="003B5DDD">
              <w:rPr>
                <w:noProof/>
                <w:webHidden/>
              </w:rPr>
              <w:instrText xml:space="preserve"> PAGEREF _Toc180506216 \h </w:instrText>
            </w:r>
            <w:r w:rsidR="003B5DDD">
              <w:rPr>
                <w:noProof/>
                <w:webHidden/>
              </w:rPr>
            </w:r>
            <w:r w:rsidR="003B5DDD">
              <w:rPr>
                <w:noProof/>
                <w:webHidden/>
              </w:rPr>
              <w:fldChar w:fldCharType="separate"/>
            </w:r>
            <w:r w:rsidR="003B5DDD">
              <w:rPr>
                <w:noProof/>
                <w:webHidden/>
              </w:rPr>
              <w:t>7</w:t>
            </w:r>
            <w:r w:rsidR="003B5DDD">
              <w:rPr>
                <w:noProof/>
                <w:webHidden/>
              </w:rPr>
              <w:fldChar w:fldCharType="end"/>
            </w:r>
          </w:hyperlink>
        </w:p>
        <w:p w14:paraId="0E861E11" w14:textId="77777777" w:rsidR="009B30AB" w:rsidRDefault="00161681">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17" w:history="1">
            <w:r w:rsidR="003B5DDD">
              <w:rPr>
                <w:rStyle w:val="Hyperlink"/>
                <w:noProof/>
              </w:rPr>
              <w:t>4.</w:t>
            </w:r>
            <w:r w:rsidR="003B5DDD">
              <w:rPr>
                <w:rFonts w:asciiTheme="minorHAnsi" w:eastAsiaTheme="minorEastAsia" w:hAnsiTheme="minorHAnsi" w:cstheme="minorBidi"/>
                <w:noProof/>
                <w:color w:val="auto"/>
                <w:kern w:val="2"/>
                <w14:ligatures w14:val="standardContextual"/>
              </w:rPr>
              <w:tab/>
            </w:r>
            <w:r w:rsidR="003B5DDD">
              <w:rPr>
                <w:rStyle w:val="Hyperlink"/>
                <w:noProof/>
              </w:rPr>
              <w:t>Programi i Angazhimit të Palëve të Interesuara</w:t>
            </w:r>
            <w:r w:rsidR="003B5DDD">
              <w:rPr>
                <w:noProof/>
                <w:webHidden/>
              </w:rPr>
              <w:tab/>
            </w:r>
            <w:r w:rsidR="003B5DDD">
              <w:rPr>
                <w:noProof/>
                <w:webHidden/>
              </w:rPr>
              <w:fldChar w:fldCharType="begin"/>
            </w:r>
            <w:r w:rsidR="003B5DDD">
              <w:rPr>
                <w:noProof/>
                <w:webHidden/>
              </w:rPr>
              <w:instrText xml:space="preserve"> PAGEREF _Toc180506217 \h </w:instrText>
            </w:r>
            <w:r w:rsidR="003B5DDD">
              <w:rPr>
                <w:noProof/>
                <w:webHidden/>
              </w:rPr>
            </w:r>
            <w:r w:rsidR="003B5DDD">
              <w:rPr>
                <w:noProof/>
                <w:webHidden/>
              </w:rPr>
              <w:fldChar w:fldCharType="separate"/>
            </w:r>
            <w:r w:rsidR="003B5DDD">
              <w:rPr>
                <w:noProof/>
                <w:webHidden/>
              </w:rPr>
              <w:t>8</w:t>
            </w:r>
            <w:r w:rsidR="003B5DDD">
              <w:rPr>
                <w:noProof/>
                <w:webHidden/>
              </w:rPr>
              <w:fldChar w:fldCharType="end"/>
            </w:r>
          </w:hyperlink>
        </w:p>
        <w:p w14:paraId="4A3C304B"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8" w:history="1">
            <w:r w:rsidR="003B5DDD">
              <w:rPr>
                <w:rStyle w:val="Hyperlink"/>
                <w:noProof/>
              </w:rPr>
              <w:t>4.1.</w:t>
            </w:r>
            <w:r w:rsidR="003B5DDD">
              <w:rPr>
                <w:rFonts w:asciiTheme="minorHAnsi" w:eastAsiaTheme="minorEastAsia" w:hAnsiTheme="minorHAnsi" w:cstheme="minorBidi"/>
                <w:noProof/>
                <w:color w:val="auto"/>
                <w:kern w:val="2"/>
                <w14:ligatures w14:val="standardContextual"/>
              </w:rPr>
              <w:tab/>
            </w:r>
            <w:r w:rsidR="003B5DDD">
              <w:rPr>
                <w:rStyle w:val="Hyperlink"/>
                <w:noProof/>
              </w:rPr>
              <w:t>Përmbledhje e angazhimit të palëve të interesuara gjatë përgatitjes së projektit</w:t>
            </w:r>
            <w:r w:rsidR="003B5DDD">
              <w:rPr>
                <w:noProof/>
                <w:webHidden/>
              </w:rPr>
              <w:tab/>
            </w:r>
            <w:r w:rsidR="003B5DDD">
              <w:rPr>
                <w:noProof/>
                <w:webHidden/>
              </w:rPr>
              <w:fldChar w:fldCharType="begin"/>
            </w:r>
            <w:r w:rsidR="003B5DDD">
              <w:rPr>
                <w:noProof/>
                <w:webHidden/>
              </w:rPr>
              <w:instrText xml:space="preserve"> PAGEREF _Toc180506218 \h </w:instrText>
            </w:r>
            <w:r w:rsidR="003B5DDD">
              <w:rPr>
                <w:noProof/>
                <w:webHidden/>
              </w:rPr>
            </w:r>
            <w:r w:rsidR="003B5DDD">
              <w:rPr>
                <w:noProof/>
                <w:webHidden/>
              </w:rPr>
              <w:fldChar w:fldCharType="separate"/>
            </w:r>
            <w:r w:rsidR="003B5DDD">
              <w:rPr>
                <w:noProof/>
                <w:webHidden/>
              </w:rPr>
              <w:t>8</w:t>
            </w:r>
            <w:r w:rsidR="003B5DDD">
              <w:rPr>
                <w:noProof/>
                <w:webHidden/>
              </w:rPr>
              <w:fldChar w:fldCharType="end"/>
            </w:r>
          </w:hyperlink>
        </w:p>
        <w:p w14:paraId="021576FB"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9" w:history="1">
            <w:r w:rsidR="003B5DDD">
              <w:rPr>
                <w:rStyle w:val="Hyperlink"/>
                <w:noProof/>
              </w:rPr>
              <w:t>4.2.</w:t>
            </w:r>
            <w:r w:rsidR="003B5DDD">
              <w:rPr>
                <w:rFonts w:asciiTheme="minorHAnsi" w:eastAsiaTheme="minorEastAsia" w:hAnsiTheme="minorHAnsi" w:cstheme="minorBidi"/>
                <w:noProof/>
                <w:color w:val="auto"/>
                <w:kern w:val="2"/>
                <w14:ligatures w14:val="standardContextual"/>
              </w:rPr>
              <w:tab/>
            </w:r>
            <w:r w:rsidR="003B5DDD">
              <w:rPr>
                <w:rStyle w:val="Hyperlink"/>
                <w:noProof/>
              </w:rPr>
              <w:t>Përmbledhje e nevojave të palëve të interesuara dhe metodave, mjeteve dhe teknikave për angazhimin e tyre</w:t>
            </w:r>
            <w:r w:rsidR="003B5DDD">
              <w:rPr>
                <w:noProof/>
                <w:webHidden/>
              </w:rPr>
              <w:tab/>
            </w:r>
            <w:r w:rsidR="003B5DDD">
              <w:rPr>
                <w:noProof/>
                <w:webHidden/>
              </w:rPr>
              <w:fldChar w:fldCharType="begin"/>
            </w:r>
            <w:r w:rsidR="003B5DDD">
              <w:rPr>
                <w:noProof/>
                <w:webHidden/>
              </w:rPr>
              <w:instrText xml:space="preserve"> PAGEREF _Toc180506219 \h </w:instrText>
            </w:r>
            <w:r w:rsidR="003B5DDD">
              <w:rPr>
                <w:noProof/>
                <w:webHidden/>
              </w:rPr>
            </w:r>
            <w:r w:rsidR="003B5DDD">
              <w:rPr>
                <w:noProof/>
                <w:webHidden/>
              </w:rPr>
              <w:fldChar w:fldCharType="separate"/>
            </w:r>
            <w:r w:rsidR="003B5DDD">
              <w:rPr>
                <w:noProof/>
                <w:webHidden/>
              </w:rPr>
              <w:t>8</w:t>
            </w:r>
            <w:r w:rsidR="003B5DDD">
              <w:rPr>
                <w:noProof/>
                <w:webHidden/>
              </w:rPr>
              <w:fldChar w:fldCharType="end"/>
            </w:r>
          </w:hyperlink>
        </w:p>
        <w:p w14:paraId="0C822479"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0" w:history="1">
            <w:r w:rsidR="003B5DDD">
              <w:rPr>
                <w:rStyle w:val="Hyperlink"/>
                <w:noProof/>
              </w:rPr>
              <w:t>4.3.</w:t>
            </w:r>
            <w:r w:rsidR="003B5DDD">
              <w:rPr>
                <w:rFonts w:asciiTheme="minorHAnsi" w:eastAsiaTheme="minorEastAsia" w:hAnsiTheme="minorHAnsi" w:cstheme="minorBidi"/>
                <w:noProof/>
                <w:color w:val="auto"/>
                <w:kern w:val="2"/>
                <w14:ligatures w14:val="standardContextual"/>
              </w:rPr>
              <w:tab/>
            </w:r>
            <w:r w:rsidR="003B5DDD">
              <w:rPr>
                <w:rStyle w:val="Hyperlink"/>
                <w:noProof/>
              </w:rPr>
              <w:t>Plani i angazhimit të palëve të interesuara</w:t>
            </w:r>
            <w:r w:rsidR="003B5DDD">
              <w:rPr>
                <w:noProof/>
                <w:webHidden/>
              </w:rPr>
              <w:tab/>
            </w:r>
            <w:r w:rsidR="003B5DDD">
              <w:rPr>
                <w:noProof/>
                <w:webHidden/>
              </w:rPr>
              <w:fldChar w:fldCharType="begin"/>
            </w:r>
            <w:r w:rsidR="003B5DDD">
              <w:rPr>
                <w:noProof/>
                <w:webHidden/>
              </w:rPr>
              <w:instrText xml:space="preserve"> PAGEREF _Toc180506220 \h </w:instrText>
            </w:r>
            <w:r w:rsidR="003B5DDD">
              <w:rPr>
                <w:noProof/>
                <w:webHidden/>
              </w:rPr>
            </w:r>
            <w:r w:rsidR="003B5DDD">
              <w:rPr>
                <w:noProof/>
                <w:webHidden/>
              </w:rPr>
              <w:fldChar w:fldCharType="separate"/>
            </w:r>
            <w:r w:rsidR="003B5DDD">
              <w:rPr>
                <w:noProof/>
                <w:webHidden/>
              </w:rPr>
              <w:t>9</w:t>
            </w:r>
            <w:r w:rsidR="003B5DDD">
              <w:rPr>
                <w:noProof/>
                <w:webHidden/>
              </w:rPr>
              <w:fldChar w:fldCharType="end"/>
            </w:r>
          </w:hyperlink>
        </w:p>
        <w:p w14:paraId="77BDECA7"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1" w:history="1">
            <w:r w:rsidR="003B5DDD">
              <w:rPr>
                <w:rStyle w:val="Hyperlink"/>
                <w:noProof/>
              </w:rPr>
              <w:t>4.4.</w:t>
            </w:r>
            <w:r w:rsidR="003B5DDD">
              <w:rPr>
                <w:rFonts w:asciiTheme="minorHAnsi" w:eastAsiaTheme="minorEastAsia" w:hAnsiTheme="minorHAnsi" w:cstheme="minorBidi"/>
                <w:noProof/>
                <w:color w:val="auto"/>
                <w:kern w:val="2"/>
                <w14:ligatures w14:val="standardContextual"/>
              </w:rPr>
              <w:tab/>
            </w:r>
            <w:r w:rsidR="003B5DDD">
              <w:rPr>
                <w:rStyle w:val="Hyperlink"/>
                <w:noProof/>
              </w:rPr>
              <w:t>Raportimi tek palët e interesuara</w:t>
            </w:r>
            <w:r w:rsidR="003B5DDD">
              <w:rPr>
                <w:noProof/>
                <w:webHidden/>
              </w:rPr>
              <w:tab/>
            </w:r>
            <w:r w:rsidR="003B5DDD">
              <w:rPr>
                <w:noProof/>
                <w:webHidden/>
              </w:rPr>
              <w:fldChar w:fldCharType="begin"/>
            </w:r>
            <w:r w:rsidR="003B5DDD">
              <w:rPr>
                <w:noProof/>
                <w:webHidden/>
              </w:rPr>
              <w:instrText xml:space="preserve"> PAGEREF _Toc180506221 \h </w:instrText>
            </w:r>
            <w:r w:rsidR="003B5DDD">
              <w:rPr>
                <w:noProof/>
                <w:webHidden/>
              </w:rPr>
            </w:r>
            <w:r w:rsidR="003B5DDD">
              <w:rPr>
                <w:noProof/>
                <w:webHidden/>
              </w:rPr>
              <w:fldChar w:fldCharType="separate"/>
            </w:r>
            <w:r w:rsidR="003B5DDD">
              <w:rPr>
                <w:noProof/>
                <w:webHidden/>
              </w:rPr>
              <w:t>16</w:t>
            </w:r>
            <w:r w:rsidR="003B5DDD">
              <w:rPr>
                <w:noProof/>
                <w:webHidden/>
              </w:rPr>
              <w:fldChar w:fldCharType="end"/>
            </w:r>
          </w:hyperlink>
        </w:p>
        <w:p w14:paraId="4C2CCA6E" w14:textId="77777777" w:rsidR="009B30AB" w:rsidRDefault="00161681">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22" w:history="1">
            <w:r w:rsidR="003B5DDD">
              <w:rPr>
                <w:rStyle w:val="Hyperlink"/>
                <w:noProof/>
              </w:rPr>
              <w:t>5.</w:t>
            </w:r>
            <w:r w:rsidR="003B5DDD">
              <w:rPr>
                <w:rFonts w:asciiTheme="minorHAnsi" w:eastAsiaTheme="minorEastAsia" w:hAnsiTheme="minorHAnsi" w:cstheme="minorBidi"/>
                <w:noProof/>
                <w:color w:val="auto"/>
                <w:kern w:val="2"/>
                <w14:ligatures w14:val="standardContextual"/>
              </w:rPr>
              <w:tab/>
            </w:r>
            <w:r w:rsidR="003B5DDD">
              <w:rPr>
                <w:rStyle w:val="Hyperlink"/>
                <w:noProof/>
              </w:rPr>
              <w:t>Burimet dhe Përgjegjësitë për zbatimin e aktiviteteve të angazhimit të palëve të interesuara</w:t>
            </w:r>
            <w:r w:rsidR="003B5DDD">
              <w:rPr>
                <w:noProof/>
                <w:webHidden/>
              </w:rPr>
              <w:tab/>
            </w:r>
            <w:r w:rsidR="003B5DDD">
              <w:rPr>
                <w:noProof/>
                <w:webHidden/>
              </w:rPr>
              <w:fldChar w:fldCharType="begin"/>
            </w:r>
            <w:r w:rsidR="003B5DDD">
              <w:rPr>
                <w:noProof/>
                <w:webHidden/>
              </w:rPr>
              <w:instrText xml:space="preserve"> PAGEREF _Toc180506222 \h </w:instrText>
            </w:r>
            <w:r w:rsidR="003B5DDD">
              <w:rPr>
                <w:noProof/>
                <w:webHidden/>
              </w:rPr>
            </w:r>
            <w:r w:rsidR="003B5DDD">
              <w:rPr>
                <w:noProof/>
                <w:webHidden/>
              </w:rPr>
              <w:fldChar w:fldCharType="separate"/>
            </w:r>
            <w:r w:rsidR="003B5DDD">
              <w:rPr>
                <w:noProof/>
                <w:webHidden/>
              </w:rPr>
              <w:t>16</w:t>
            </w:r>
            <w:r w:rsidR="003B5DDD">
              <w:rPr>
                <w:noProof/>
                <w:webHidden/>
              </w:rPr>
              <w:fldChar w:fldCharType="end"/>
            </w:r>
          </w:hyperlink>
        </w:p>
        <w:p w14:paraId="6D5EADC2"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3" w:history="1">
            <w:r w:rsidR="003B5DDD">
              <w:rPr>
                <w:rStyle w:val="Hyperlink"/>
                <w:noProof/>
              </w:rPr>
              <w:t>5.1.</w:t>
            </w:r>
            <w:r w:rsidR="003B5DDD">
              <w:rPr>
                <w:rFonts w:asciiTheme="minorHAnsi" w:eastAsiaTheme="minorEastAsia" w:hAnsiTheme="minorHAnsi" w:cstheme="minorBidi"/>
                <w:noProof/>
                <w:color w:val="auto"/>
                <w:kern w:val="2"/>
                <w14:ligatures w14:val="standardContextual"/>
              </w:rPr>
              <w:tab/>
            </w:r>
            <w:r w:rsidR="003B5DDD">
              <w:rPr>
                <w:rStyle w:val="Hyperlink"/>
                <w:noProof/>
              </w:rPr>
              <w:t>Burimet</w:t>
            </w:r>
            <w:r w:rsidR="003B5DDD">
              <w:rPr>
                <w:noProof/>
                <w:webHidden/>
              </w:rPr>
              <w:tab/>
            </w:r>
            <w:r w:rsidR="003B5DDD">
              <w:rPr>
                <w:noProof/>
                <w:webHidden/>
              </w:rPr>
              <w:fldChar w:fldCharType="begin"/>
            </w:r>
            <w:r w:rsidR="003B5DDD">
              <w:rPr>
                <w:noProof/>
                <w:webHidden/>
              </w:rPr>
              <w:instrText xml:space="preserve"> PAGEREF _Toc180506223 \h </w:instrText>
            </w:r>
            <w:r w:rsidR="003B5DDD">
              <w:rPr>
                <w:noProof/>
                <w:webHidden/>
              </w:rPr>
            </w:r>
            <w:r w:rsidR="003B5DDD">
              <w:rPr>
                <w:noProof/>
                <w:webHidden/>
              </w:rPr>
              <w:fldChar w:fldCharType="separate"/>
            </w:r>
            <w:r w:rsidR="003B5DDD">
              <w:rPr>
                <w:noProof/>
                <w:webHidden/>
              </w:rPr>
              <w:t>16</w:t>
            </w:r>
            <w:r w:rsidR="003B5DDD">
              <w:rPr>
                <w:noProof/>
                <w:webHidden/>
              </w:rPr>
              <w:fldChar w:fldCharType="end"/>
            </w:r>
          </w:hyperlink>
        </w:p>
        <w:p w14:paraId="643CD679"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4" w:history="1">
            <w:r w:rsidR="003B5DDD">
              <w:rPr>
                <w:rStyle w:val="Hyperlink"/>
                <w:noProof/>
              </w:rPr>
              <w:t>5.2.</w:t>
            </w:r>
            <w:r w:rsidR="003B5DDD">
              <w:rPr>
                <w:rFonts w:asciiTheme="minorHAnsi" w:eastAsiaTheme="minorEastAsia" w:hAnsiTheme="minorHAnsi" w:cstheme="minorBidi"/>
                <w:noProof/>
                <w:color w:val="auto"/>
                <w:kern w:val="2"/>
                <w14:ligatures w14:val="standardContextual"/>
              </w:rPr>
              <w:tab/>
            </w:r>
            <w:r w:rsidR="003B5DDD">
              <w:rPr>
                <w:rStyle w:val="Hyperlink"/>
                <w:noProof/>
              </w:rPr>
              <w:t>Funksionet dhe përgjegjësitë e menaxhimit</w:t>
            </w:r>
            <w:r w:rsidR="003B5DDD">
              <w:rPr>
                <w:noProof/>
                <w:webHidden/>
              </w:rPr>
              <w:tab/>
            </w:r>
            <w:r w:rsidR="003B5DDD">
              <w:rPr>
                <w:noProof/>
                <w:webHidden/>
              </w:rPr>
              <w:fldChar w:fldCharType="begin"/>
            </w:r>
            <w:r w:rsidR="003B5DDD">
              <w:rPr>
                <w:noProof/>
                <w:webHidden/>
              </w:rPr>
              <w:instrText xml:space="preserve"> PAGEREF _Toc180506224 \h </w:instrText>
            </w:r>
            <w:r w:rsidR="003B5DDD">
              <w:rPr>
                <w:noProof/>
                <w:webHidden/>
              </w:rPr>
            </w:r>
            <w:r w:rsidR="003B5DDD">
              <w:rPr>
                <w:noProof/>
                <w:webHidden/>
              </w:rPr>
              <w:fldChar w:fldCharType="separate"/>
            </w:r>
            <w:r w:rsidR="003B5DDD">
              <w:rPr>
                <w:noProof/>
                <w:webHidden/>
              </w:rPr>
              <w:t>16</w:t>
            </w:r>
            <w:r w:rsidR="003B5DDD">
              <w:rPr>
                <w:noProof/>
                <w:webHidden/>
              </w:rPr>
              <w:fldChar w:fldCharType="end"/>
            </w:r>
          </w:hyperlink>
        </w:p>
        <w:p w14:paraId="0CFCC87C" w14:textId="77777777" w:rsidR="009B30AB" w:rsidRDefault="00161681">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25" w:history="1">
            <w:r w:rsidR="003B5DDD">
              <w:rPr>
                <w:rStyle w:val="Hyperlink"/>
                <w:noProof/>
              </w:rPr>
              <w:t>6.</w:t>
            </w:r>
            <w:r w:rsidR="003B5DDD">
              <w:rPr>
                <w:rFonts w:asciiTheme="minorHAnsi" w:eastAsiaTheme="minorEastAsia" w:hAnsiTheme="minorHAnsi" w:cstheme="minorBidi"/>
                <w:noProof/>
                <w:color w:val="auto"/>
                <w:kern w:val="2"/>
                <w14:ligatures w14:val="standardContextual"/>
              </w:rPr>
              <w:tab/>
            </w:r>
            <w:r w:rsidR="003B5DDD">
              <w:rPr>
                <w:rStyle w:val="Hyperlink"/>
                <w:noProof/>
              </w:rPr>
              <w:t>Mekanizmi i Ankesave</w:t>
            </w:r>
            <w:r w:rsidR="003B5DDD">
              <w:rPr>
                <w:noProof/>
                <w:webHidden/>
              </w:rPr>
              <w:tab/>
            </w:r>
            <w:r w:rsidR="003B5DDD">
              <w:rPr>
                <w:noProof/>
                <w:webHidden/>
              </w:rPr>
              <w:fldChar w:fldCharType="begin"/>
            </w:r>
            <w:r w:rsidR="003B5DDD">
              <w:rPr>
                <w:noProof/>
                <w:webHidden/>
              </w:rPr>
              <w:instrText xml:space="preserve"> PAGEREF _Toc180506225 \h </w:instrText>
            </w:r>
            <w:r w:rsidR="003B5DDD">
              <w:rPr>
                <w:noProof/>
                <w:webHidden/>
              </w:rPr>
            </w:r>
            <w:r w:rsidR="003B5DDD">
              <w:rPr>
                <w:noProof/>
                <w:webHidden/>
              </w:rPr>
              <w:fldChar w:fldCharType="separate"/>
            </w:r>
            <w:r w:rsidR="003B5DDD">
              <w:rPr>
                <w:noProof/>
                <w:webHidden/>
              </w:rPr>
              <w:t>17</w:t>
            </w:r>
            <w:r w:rsidR="003B5DDD">
              <w:rPr>
                <w:noProof/>
                <w:webHidden/>
              </w:rPr>
              <w:fldChar w:fldCharType="end"/>
            </w:r>
          </w:hyperlink>
        </w:p>
        <w:p w14:paraId="58A3FF6F"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6" w:history="1">
            <w:r w:rsidR="003B5DDD">
              <w:rPr>
                <w:rStyle w:val="Hyperlink"/>
                <w:noProof/>
              </w:rPr>
              <w:t>6.1.</w:t>
            </w:r>
            <w:r w:rsidR="003B5DDD">
              <w:rPr>
                <w:rFonts w:asciiTheme="minorHAnsi" w:eastAsiaTheme="minorEastAsia" w:hAnsiTheme="minorHAnsi" w:cstheme="minorBidi"/>
                <w:noProof/>
                <w:color w:val="auto"/>
                <w:kern w:val="2"/>
                <w14:ligatures w14:val="standardContextual"/>
              </w:rPr>
              <w:tab/>
            </w:r>
            <w:r w:rsidR="003B5DDD">
              <w:rPr>
                <w:rStyle w:val="Hyperlink"/>
                <w:noProof/>
              </w:rPr>
              <w:t>Përshkrimi i GM</w:t>
            </w:r>
            <w:r w:rsidR="003B5DDD">
              <w:rPr>
                <w:noProof/>
                <w:webHidden/>
              </w:rPr>
              <w:tab/>
            </w:r>
            <w:r w:rsidR="003B5DDD">
              <w:rPr>
                <w:noProof/>
                <w:webHidden/>
              </w:rPr>
              <w:fldChar w:fldCharType="begin"/>
            </w:r>
            <w:r w:rsidR="003B5DDD">
              <w:rPr>
                <w:noProof/>
                <w:webHidden/>
              </w:rPr>
              <w:instrText xml:space="preserve"> PAGEREF _Toc180506226 \h </w:instrText>
            </w:r>
            <w:r w:rsidR="003B5DDD">
              <w:rPr>
                <w:noProof/>
                <w:webHidden/>
              </w:rPr>
            </w:r>
            <w:r w:rsidR="003B5DDD">
              <w:rPr>
                <w:noProof/>
                <w:webHidden/>
              </w:rPr>
              <w:fldChar w:fldCharType="separate"/>
            </w:r>
            <w:r w:rsidR="003B5DDD">
              <w:rPr>
                <w:noProof/>
                <w:webHidden/>
              </w:rPr>
              <w:t>17</w:t>
            </w:r>
            <w:r w:rsidR="003B5DDD">
              <w:rPr>
                <w:noProof/>
                <w:webHidden/>
              </w:rPr>
              <w:fldChar w:fldCharType="end"/>
            </w:r>
          </w:hyperlink>
        </w:p>
        <w:p w14:paraId="268B1C9E" w14:textId="77777777" w:rsidR="009B30AB" w:rsidRDefault="00161681">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27" w:history="1">
            <w:r w:rsidR="003B5DDD">
              <w:rPr>
                <w:rStyle w:val="Hyperlink"/>
                <w:noProof/>
              </w:rPr>
              <w:t>7.</w:t>
            </w:r>
            <w:r w:rsidR="003B5DDD">
              <w:rPr>
                <w:rFonts w:asciiTheme="minorHAnsi" w:eastAsiaTheme="minorEastAsia" w:hAnsiTheme="minorHAnsi" w:cstheme="minorBidi"/>
                <w:noProof/>
                <w:color w:val="auto"/>
                <w:kern w:val="2"/>
                <w14:ligatures w14:val="standardContextual"/>
              </w:rPr>
              <w:tab/>
            </w:r>
            <w:r w:rsidR="003B5DDD">
              <w:rPr>
                <w:rStyle w:val="Hyperlink"/>
                <w:noProof/>
              </w:rPr>
              <w:t>Monitorimi dhe Raportimi</w:t>
            </w:r>
            <w:r w:rsidR="003B5DDD">
              <w:rPr>
                <w:noProof/>
                <w:webHidden/>
              </w:rPr>
              <w:tab/>
            </w:r>
            <w:r w:rsidR="003B5DDD">
              <w:rPr>
                <w:noProof/>
                <w:webHidden/>
              </w:rPr>
              <w:fldChar w:fldCharType="begin"/>
            </w:r>
            <w:r w:rsidR="003B5DDD">
              <w:rPr>
                <w:noProof/>
                <w:webHidden/>
              </w:rPr>
              <w:instrText xml:space="preserve"> PAGEREF _Toc180506227 \h </w:instrText>
            </w:r>
            <w:r w:rsidR="003B5DDD">
              <w:rPr>
                <w:noProof/>
                <w:webHidden/>
              </w:rPr>
            </w:r>
            <w:r w:rsidR="003B5DDD">
              <w:rPr>
                <w:noProof/>
                <w:webHidden/>
              </w:rPr>
              <w:fldChar w:fldCharType="separate"/>
            </w:r>
            <w:r w:rsidR="003B5DDD">
              <w:rPr>
                <w:noProof/>
                <w:webHidden/>
              </w:rPr>
              <w:t>19</w:t>
            </w:r>
            <w:r w:rsidR="003B5DDD">
              <w:rPr>
                <w:noProof/>
                <w:webHidden/>
              </w:rPr>
              <w:fldChar w:fldCharType="end"/>
            </w:r>
          </w:hyperlink>
        </w:p>
        <w:p w14:paraId="41D5A454"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8" w:history="1">
            <w:r w:rsidR="003B5DDD">
              <w:rPr>
                <w:rStyle w:val="Hyperlink"/>
                <w:noProof/>
              </w:rPr>
              <w:t>7.1.</w:t>
            </w:r>
            <w:r w:rsidR="003B5DDD">
              <w:rPr>
                <w:rFonts w:asciiTheme="minorHAnsi" w:eastAsiaTheme="minorEastAsia" w:hAnsiTheme="minorHAnsi" w:cstheme="minorBidi"/>
                <w:noProof/>
                <w:color w:val="auto"/>
                <w:kern w:val="2"/>
                <w14:ligatures w14:val="standardContextual"/>
              </w:rPr>
              <w:tab/>
            </w:r>
            <w:r w:rsidR="003B5DDD">
              <w:rPr>
                <w:rStyle w:val="Hyperlink"/>
                <w:noProof/>
              </w:rPr>
              <w:t>Përmbledhje e mënyrës se si do të monitorohet dhe raportohet zbatimi i SEP</w:t>
            </w:r>
            <w:r w:rsidR="003B5DDD">
              <w:rPr>
                <w:noProof/>
                <w:webHidden/>
              </w:rPr>
              <w:tab/>
            </w:r>
            <w:r w:rsidR="003B5DDD">
              <w:rPr>
                <w:noProof/>
                <w:webHidden/>
              </w:rPr>
              <w:fldChar w:fldCharType="begin"/>
            </w:r>
            <w:r w:rsidR="003B5DDD">
              <w:rPr>
                <w:noProof/>
                <w:webHidden/>
              </w:rPr>
              <w:instrText xml:space="preserve"> PAGEREF _Toc180506228 \h </w:instrText>
            </w:r>
            <w:r w:rsidR="003B5DDD">
              <w:rPr>
                <w:noProof/>
                <w:webHidden/>
              </w:rPr>
            </w:r>
            <w:r w:rsidR="003B5DDD">
              <w:rPr>
                <w:noProof/>
                <w:webHidden/>
              </w:rPr>
              <w:fldChar w:fldCharType="separate"/>
            </w:r>
            <w:r w:rsidR="003B5DDD">
              <w:rPr>
                <w:noProof/>
                <w:webHidden/>
              </w:rPr>
              <w:t>19</w:t>
            </w:r>
            <w:r w:rsidR="003B5DDD">
              <w:rPr>
                <w:noProof/>
                <w:webHidden/>
              </w:rPr>
              <w:fldChar w:fldCharType="end"/>
            </w:r>
          </w:hyperlink>
        </w:p>
        <w:p w14:paraId="3C0DF692" w14:textId="77777777" w:rsidR="009B30AB" w:rsidRDefault="00161681">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9" w:history="1">
            <w:r w:rsidR="003B5DDD">
              <w:rPr>
                <w:rStyle w:val="Hyperlink"/>
                <w:noProof/>
              </w:rPr>
              <w:t>7.2.</w:t>
            </w:r>
            <w:r w:rsidR="003B5DDD">
              <w:rPr>
                <w:rFonts w:asciiTheme="minorHAnsi" w:eastAsiaTheme="minorEastAsia" w:hAnsiTheme="minorHAnsi" w:cstheme="minorBidi"/>
                <w:noProof/>
                <w:color w:val="auto"/>
                <w:kern w:val="2"/>
                <w14:ligatures w14:val="standardContextual"/>
              </w:rPr>
              <w:tab/>
            </w:r>
            <w:r w:rsidR="003B5DDD">
              <w:rPr>
                <w:rStyle w:val="Hyperlink"/>
                <w:noProof/>
              </w:rPr>
              <w:t>Raportimi tek grupet e palëve të interesuara</w:t>
            </w:r>
            <w:r w:rsidR="003B5DDD">
              <w:rPr>
                <w:noProof/>
                <w:webHidden/>
              </w:rPr>
              <w:tab/>
            </w:r>
            <w:r w:rsidR="003B5DDD">
              <w:rPr>
                <w:noProof/>
                <w:webHidden/>
              </w:rPr>
              <w:fldChar w:fldCharType="begin"/>
            </w:r>
            <w:r w:rsidR="003B5DDD">
              <w:rPr>
                <w:noProof/>
                <w:webHidden/>
              </w:rPr>
              <w:instrText xml:space="preserve"> PAGEREF _Toc180506229 \h </w:instrText>
            </w:r>
            <w:r w:rsidR="003B5DDD">
              <w:rPr>
                <w:noProof/>
                <w:webHidden/>
              </w:rPr>
            </w:r>
            <w:r w:rsidR="003B5DDD">
              <w:rPr>
                <w:noProof/>
                <w:webHidden/>
              </w:rPr>
              <w:fldChar w:fldCharType="separate"/>
            </w:r>
            <w:r w:rsidR="003B5DDD">
              <w:rPr>
                <w:noProof/>
                <w:webHidden/>
              </w:rPr>
              <w:t>19</w:t>
            </w:r>
            <w:r w:rsidR="003B5DDD">
              <w:rPr>
                <w:noProof/>
                <w:webHidden/>
              </w:rPr>
              <w:fldChar w:fldCharType="end"/>
            </w:r>
          </w:hyperlink>
        </w:p>
        <w:p w14:paraId="7EB90086" w14:textId="77777777" w:rsidR="009B30AB" w:rsidRDefault="00161681">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80506230" w:history="1">
            <w:r w:rsidR="003B5DDD">
              <w:rPr>
                <w:rStyle w:val="Hyperlink"/>
                <w:noProof/>
              </w:rPr>
              <w:t>ANEKSE</w:t>
            </w:r>
            <w:r w:rsidR="003B5DDD">
              <w:rPr>
                <w:noProof/>
                <w:webHidden/>
              </w:rPr>
              <w:tab/>
            </w:r>
            <w:r w:rsidR="003B5DDD">
              <w:rPr>
                <w:noProof/>
                <w:webHidden/>
              </w:rPr>
              <w:fldChar w:fldCharType="begin"/>
            </w:r>
            <w:r w:rsidR="003B5DDD">
              <w:rPr>
                <w:noProof/>
                <w:webHidden/>
              </w:rPr>
              <w:instrText xml:space="preserve"> PAGEREF _Toc180506230 \h </w:instrText>
            </w:r>
            <w:r w:rsidR="003B5DDD">
              <w:rPr>
                <w:noProof/>
                <w:webHidden/>
              </w:rPr>
            </w:r>
            <w:r w:rsidR="003B5DDD">
              <w:rPr>
                <w:noProof/>
                <w:webHidden/>
              </w:rPr>
              <w:fldChar w:fldCharType="separate"/>
            </w:r>
            <w:r w:rsidR="003B5DDD">
              <w:rPr>
                <w:noProof/>
                <w:webHidden/>
              </w:rPr>
              <w:t>20</w:t>
            </w:r>
            <w:r w:rsidR="003B5DDD">
              <w:rPr>
                <w:noProof/>
                <w:webHidden/>
              </w:rPr>
              <w:fldChar w:fldCharType="end"/>
            </w:r>
          </w:hyperlink>
        </w:p>
        <w:p w14:paraId="1A560B72" w14:textId="77777777" w:rsidR="009B30AB" w:rsidRDefault="00161681">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80506231" w:history="1">
            <w:r w:rsidR="003B5DDD">
              <w:rPr>
                <w:rStyle w:val="Hyperlink"/>
                <w:noProof/>
              </w:rPr>
              <w:t>Aneksi 1: Formulari i Ankesave</w:t>
            </w:r>
            <w:r w:rsidR="003B5DDD">
              <w:rPr>
                <w:noProof/>
                <w:webHidden/>
              </w:rPr>
              <w:tab/>
            </w:r>
            <w:r w:rsidR="003B5DDD">
              <w:rPr>
                <w:noProof/>
                <w:webHidden/>
              </w:rPr>
              <w:fldChar w:fldCharType="begin"/>
            </w:r>
            <w:r w:rsidR="003B5DDD">
              <w:rPr>
                <w:noProof/>
                <w:webHidden/>
              </w:rPr>
              <w:instrText xml:space="preserve"> PAGEREF _Toc180506231 \h </w:instrText>
            </w:r>
            <w:r w:rsidR="003B5DDD">
              <w:rPr>
                <w:noProof/>
                <w:webHidden/>
              </w:rPr>
            </w:r>
            <w:r w:rsidR="003B5DDD">
              <w:rPr>
                <w:noProof/>
                <w:webHidden/>
              </w:rPr>
              <w:fldChar w:fldCharType="separate"/>
            </w:r>
            <w:r w:rsidR="003B5DDD">
              <w:rPr>
                <w:noProof/>
                <w:webHidden/>
              </w:rPr>
              <w:t>20</w:t>
            </w:r>
            <w:r w:rsidR="003B5DDD">
              <w:rPr>
                <w:noProof/>
                <w:webHidden/>
              </w:rPr>
              <w:fldChar w:fldCharType="end"/>
            </w:r>
          </w:hyperlink>
        </w:p>
        <w:p w14:paraId="7201C424" w14:textId="77777777" w:rsidR="009B30AB" w:rsidRDefault="00161681">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80506232" w:history="1">
            <w:r w:rsidR="003B5DDD">
              <w:rPr>
                <w:rStyle w:val="Hyperlink"/>
                <w:noProof/>
              </w:rPr>
              <w:t>Aneksi 2: Aktivitetet e Angazhimit të Palëve të Interesuara</w:t>
            </w:r>
            <w:r w:rsidR="003B5DDD">
              <w:rPr>
                <w:noProof/>
                <w:webHidden/>
              </w:rPr>
              <w:tab/>
            </w:r>
            <w:r w:rsidR="003B5DDD">
              <w:rPr>
                <w:noProof/>
                <w:webHidden/>
              </w:rPr>
              <w:fldChar w:fldCharType="begin"/>
            </w:r>
            <w:r w:rsidR="003B5DDD">
              <w:rPr>
                <w:noProof/>
                <w:webHidden/>
              </w:rPr>
              <w:instrText xml:space="preserve"> PAGEREF _Toc180506232 \h </w:instrText>
            </w:r>
            <w:r w:rsidR="003B5DDD">
              <w:rPr>
                <w:noProof/>
                <w:webHidden/>
              </w:rPr>
            </w:r>
            <w:r w:rsidR="003B5DDD">
              <w:rPr>
                <w:noProof/>
                <w:webHidden/>
              </w:rPr>
              <w:fldChar w:fldCharType="separate"/>
            </w:r>
            <w:r w:rsidR="003B5DDD">
              <w:rPr>
                <w:noProof/>
                <w:webHidden/>
              </w:rPr>
              <w:t>21</w:t>
            </w:r>
            <w:r w:rsidR="003B5DDD">
              <w:rPr>
                <w:noProof/>
                <w:webHidden/>
              </w:rPr>
              <w:fldChar w:fldCharType="end"/>
            </w:r>
          </w:hyperlink>
        </w:p>
        <w:p w14:paraId="48CE8DF7" w14:textId="77777777" w:rsidR="00864372" w:rsidRDefault="00864372">
          <w:r>
            <w:rPr>
              <w:b/>
              <w:bCs/>
              <w:noProof/>
            </w:rPr>
            <w:fldChar w:fldCharType="end"/>
          </w:r>
        </w:p>
      </w:sdtContent>
    </w:sdt>
    <w:p w14:paraId="3729245B" w14:textId="77777777" w:rsidR="00831DF5" w:rsidRDefault="00831DF5" w:rsidP="00D227C0">
      <w:pPr>
        <w:spacing w:after="160" w:line="259" w:lineRule="auto"/>
        <w:rPr>
          <w:color w:val="auto"/>
        </w:rPr>
      </w:pPr>
    </w:p>
    <w:p w14:paraId="406498EA" w14:textId="77777777" w:rsidR="00B27FA7" w:rsidRDefault="00B27FA7">
      <w:pPr>
        <w:spacing w:after="160" w:line="259" w:lineRule="auto"/>
        <w:ind w:left="0" w:firstLine="0"/>
        <w:jc w:val="left"/>
        <w:rPr>
          <w:b/>
          <w:color w:val="auto"/>
        </w:rPr>
      </w:pPr>
      <w:r>
        <w:rPr>
          <w:color w:val="auto"/>
        </w:rPr>
        <w:br w:type="page"/>
      </w:r>
    </w:p>
    <w:p w14:paraId="6E4B2B63" w14:textId="77777777" w:rsidR="00C11C3B" w:rsidRDefault="00C11C3B" w:rsidP="00C11C3B">
      <w:pPr>
        <w:pStyle w:val="Heading2"/>
        <w:ind w:left="-5"/>
        <w:rPr>
          <w:color w:val="auto"/>
        </w:rPr>
      </w:pPr>
      <w:bookmarkStart w:id="2" w:name="_Toc180506210"/>
      <w:r>
        <w:rPr>
          <w:color w:val="auto"/>
        </w:rPr>
        <w:lastRenderedPageBreak/>
        <w:t>SHKURTESAT</w:t>
      </w:r>
      <w:bookmarkEnd w:id="2"/>
    </w:p>
    <w:tbl>
      <w:tblPr>
        <w:tblStyle w:val="TableGrid"/>
        <w:tblW w:w="9341" w:type="dxa"/>
        <w:tblInd w:w="10" w:type="dxa"/>
        <w:tblLook w:val="04A0" w:firstRow="1" w:lastRow="0" w:firstColumn="1" w:lastColumn="0" w:noHBand="0" w:noVBand="1"/>
      </w:tblPr>
      <w:tblGrid>
        <w:gridCol w:w="1545"/>
        <w:gridCol w:w="7796"/>
      </w:tblGrid>
      <w:tr w:rsidR="00C11C3B" w14:paraId="0DB528F5" w14:textId="77777777" w:rsidTr="00C11C3B">
        <w:tc>
          <w:tcPr>
            <w:tcW w:w="1545" w:type="dxa"/>
          </w:tcPr>
          <w:p w14:paraId="54CC61C3" w14:textId="77777777" w:rsidR="00C11C3B" w:rsidRDefault="00084DE7" w:rsidP="00B27FA7">
            <w:pPr>
              <w:spacing w:after="0" w:line="240" w:lineRule="auto"/>
              <w:ind w:left="0" w:firstLine="0"/>
              <w:rPr>
                <w:color w:val="auto"/>
              </w:rPr>
            </w:pPr>
            <w:r>
              <w:rPr>
                <w:color w:val="auto"/>
              </w:rPr>
              <w:t>BCP</w:t>
            </w:r>
          </w:p>
        </w:tc>
        <w:tc>
          <w:tcPr>
            <w:tcW w:w="7796" w:type="dxa"/>
          </w:tcPr>
          <w:p w14:paraId="3FCF45CA" w14:textId="77777777" w:rsidR="00C11C3B" w:rsidRDefault="00084DE7" w:rsidP="00B27FA7">
            <w:pPr>
              <w:spacing w:after="0" w:line="240" w:lineRule="auto"/>
              <w:ind w:left="0" w:firstLine="0"/>
              <w:rPr>
                <w:color w:val="auto"/>
              </w:rPr>
            </w:pPr>
            <w:r>
              <w:rPr>
                <w:color w:val="auto"/>
              </w:rPr>
              <w:t>Pikë Kalimi Kufitar</w:t>
            </w:r>
          </w:p>
        </w:tc>
      </w:tr>
      <w:tr w:rsidR="00C11C3B" w14:paraId="5374510B" w14:textId="77777777" w:rsidTr="00C11C3B">
        <w:tc>
          <w:tcPr>
            <w:tcW w:w="1545" w:type="dxa"/>
          </w:tcPr>
          <w:p w14:paraId="79F0F8EC" w14:textId="77777777" w:rsidR="00C11C3B" w:rsidRDefault="00B25EA4" w:rsidP="00B27FA7">
            <w:pPr>
              <w:spacing w:after="0" w:line="240" w:lineRule="auto"/>
              <w:ind w:left="0" w:firstLine="0"/>
              <w:rPr>
                <w:color w:val="auto"/>
              </w:rPr>
            </w:pPr>
            <w:r>
              <w:rPr>
                <w:color w:val="auto"/>
              </w:rPr>
              <w:t>CA</w:t>
            </w:r>
          </w:p>
        </w:tc>
        <w:tc>
          <w:tcPr>
            <w:tcW w:w="7796" w:type="dxa"/>
          </w:tcPr>
          <w:p w14:paraId="2C8A5F3C" w14:textId="77777777" w:rsidR="00C11C3B" w:rsidRDefault="00B25EA4" w:rsidP="00B27FA7">
            <w:pPr>
              <w:spacing w:after="0" w:line="240" w:lineRule="auto"/>
              <w:ind w:left="0" w:firstLine="0"/>
              <w:rPr>
                <w:color w:val="auto"/>
              </w:rPr>
            </w:pPr>
            <w:r>
              <w:rPr>
                <w:color w:val="auto"/>
              </w:rPr>
              <w:t>Administrata Doganore</w:t>
            </w:r>
          </w:p>
        </w:tc>
      </w:tr>
      <w:tr w:rsidR="00182F3A" w14:paraId="10733ED5" w14:textId="77777777" w:rsidTr="00C11C3B">
        <w:tc>
          <w:tcPr>
            <w:tcW w:w="1545" w:type="dxa"/>
          </w:tcPr>
          <w:p w14:paraId="30560171" w14:textId="77777777" w:rsidR="00182F3A" w:rsidRDefault="00182F3A" w:rsidP="00182F3A">
            <w:pPr>
              <w:spacing w:after="0" w:line="240" w:lineRule="auto"/>
              <w:ind w:left="0" w:firstLine="0"/>
              <w:rPr>
                <w:color w:val="auto"/>
              </w:rPr>
            </w:pPr>
            <w:r>
              <w:rPr>
                <w:color w:val="auto"/>
              </w:rPr>
              <w:t>CEFTA</w:t>
            </w:r>
          </w:p>
        </w:tc>
        <w:tc>
          <w:tcPr>
            <w:tcW w:w="7796" w:type="dxa"/>
          </w:tcPr>
          <w:p w14:paraId="6E821BD9" w14:textId="77777777" w:rsidR="00182F3A" w:rsidRDefault="00182F3A" w:rsidP="00182F3A">
            <w:pPr>
              <w:spacing w:after="0" w:line="240" w:lineRule="auto"/>
              <w:ind w:left="0" w:firstLine="0"/>
              <w:rPr>
                <w:color w:val="auto"/>
              </w:rPr>
            </w:pPr>
            <w:r>
              <w:rPr>
                <w:color w:val="auto"/>
              </w:rPr>
              <w:t>Marrëveshja e Tregtisë së Lirë të Europës Qendrore</w:t>
            </w:r>
          </w:p>
        </w:tc>
      </w:tr>
      <w:tr w:rsidR="00084DE7" w14:paraId="4C233E65" w14:textId="77777777" w:rsidTr="00C11C3B">
        <w:tc>
          <w:tcPr>
            <w:tcW w:w="1545" w:type="dxa"/>
          </w:tcPr>
          <w:p w14:paraId="303E338B" w14:textId="77777777" w:rsidR="00084DE7" w:rsidRDefault="00721875" w:rsidP="00B27FA7">
            <w:pPr>
              <w:spacing w:after="0" w:line="240" w:lineRule="auto"/>
              <w:ind w:left="0" w:firstLine="0"/>
              <w:rPr>
                <w:color w:val="auto"/>
              </w:rPr>
            </w:pPr>
            <w:r>
              <w:rPr>
                <w:color w:val="auto"/>
              </w:rPr>
              <w:t>E&amp;S</w:t>
            </w:r>
          </w:p>
        </w:tc>
        <w:tc>
          <w:tcPr>
            <w:tcW w:w="7796" w:type="dxa"/>
          </w:tcPr>
          <w:p w14:paraId="5D4C1DE2" w14:textId="77777777" w:rsidR="00084DE7" w:rsidRDefault="00721875" w:rsidP="00B27FA7">
            <w:pPr>
              <w:spacing w:after="0" w:line="240" w:lineRule="auto"/>
              <w:ind w:left="0" w:firstLine="0"/>
              <w:rPr>
                <w:color w:val="auto"/>
              </w:rPr>
            </w:pPr>
            <w:r>
              <w:rPr>
                <w:color w:val="auto"/>
              </w:rPr>
              <w:t>Mjedisi dhe Sociale</w:t>
            </w:r>
          </w:p>
        </w:tc>
      </w:tr>
      <w:tr w:rsidR="00721875" w14:paraId="401A217D" w14:textId="77777777" w:rsidTr="008E6FF1">
        <w:tc>
          <w:tcPr>
            <w:tcW w:w="1545" w:type="dxa"/>
          </w:tcPr>
          <w:p w14:paraId="7F1D739E" w14:textId="77777777" w:rsidR="00721875" w:rsidRDefault="00721875" w:rsidP="00721875">
            <w:pPr>
              <w:spacing w:after="0" w:line="240" w:lineRule="auto"/>
              <w:ind w:left="0" w:firstLine="0"/>
              <w:rPr>
                <w:color w:val="auto"/>
              </w:rPr>
            </w:pPr>
            <w:r>
              <w:rPr>
                <w:color w:val="auto"/>
              </w:rPr>
              <w:t>ESF</w:t>
            </w:r>
          </w:p>
        </w:tc>
        <w:tc>
          <w:tcPr>
            <w:tcW w:w="7796" w:type="dxa"/>
          </w:tcPr>
          <w:p w14:paraId="27E966D1" w14:textId="77777777" w:rsidR="00721875" w:rsidRDefault="00721875" w:rsidP="00721875">
            <w:pPr>
              <w:spacing w:after="0" w:line="240" w:lineRule="auto"/>
              <w:ind w:left="0" w:firstLine="0"/>
              <w:rPr>
                <w:color w:val="auto"/>
              </w:rPr>
            </w:pPr>
            <w:r>
              <w:rPr>
                <w:color w:val="auto"/>
              </w:rPr>
              <w:t>Mjedisi dhe Sociale Framework</w:t>
            </w:r>
          </w:p>
        </w:tc>
      </w:tr>
      <w:tr w:rsidR="00721875" w14:paraId="33C7FABC" w14:textId="77777777" w:rsidTr="008E6FF1">
        <w:tc>
          <w:tcPr>
            <w:tcW w:w="1545" w:type="dxa"/>
          </w:tcPr>
          <w:p w14:paraId="45838FC7" w14:textId="77777777" w:rsidR="00721875" w:rsidRDefault="00721875" w:rsidP="00721875">
            <w:pPr>
              <w:spacing w:after="0" w:line="240" w:lineRule="auto"/>
              <w:ind w:left="0" w:firstLine="0"/>
              <w:rPr>
                <w:color w:val="auto"/>
              </w:rPr>
            </w:pPr>
            <w:r>
              <w:rPr>
                <w:color w:val="auto"/>
              </w:rPr>
              <w:t>ESS</w:t>
            </w:r>
          </w:p>
        </w:tc>
        <w:tc>
          <w:tcPr>
            <w:tcW w:w="7796" w:type="dxa"/>
          </w:tcPr>
          <w:p w14:paraId="632F9730" w14:textId="77777777" w:rsidR="00721875" w:rsidRDefault="00721875" w:rsidP="00721875">
            <w:pPr>
              <w:spacing w:after="0" w:line="240" w:lineRule="auto"/>
              <w:ind w:left="0" w:firstLine="0"/>
              <w:rPr>
                <w:color w:val="auto"/>
              </w:rPr>
            </w:pPr>
            <w:r>
              <w:rPr>
                <w:color w:val="auto"/>
              </w:rPr>
              <w:t>Standardet Mjedisore dhe Sociale (Banka Botërore)</w:t>
            </w:r>
          </w:p>
        </w:tc>
      </w:tr>
      <w:tr w:rsidR="007172CD" w14:paraId="29E2BA58" w14:textId="77777777" w:rsidTr="008E6FF1">
        <w:tc>
          <w:tcPr>
            <w:tcW w:w="1545" w:type="dxa"/>
          </w:tcPr>
          <w:p w14:paraId="19EAC029" w14:textId="77777777" w:rsidR="007172CD" w:rsidRPr="00182F3A" w:rsidRDefault="007172CD" w:rsidP="007172CD">
            <w:pPr>
              <w:spacing w:after="0" w:line="240" w:lineRule="auto"/>
              <w:ind w:left="0" w:firstLine="0"/>
              <w:rPr>
                <w:color w:val="auto"/>
              </w:rPr>
            </w:pPr>
            <w:r>
              <w:rPr>
                <w:sz w:val="21"/>
                <w:szCs w:val="21"/>
              </w:rPr>
              <w:t>ESCP</w:t>
            </w:r>
          </w:p>
        </w:tc>
        <w:tc>
          <w:tcPr>
            <w:tcW w:w="7796" w:type="dxa"/>
          </w:tcPr>
          <w:p w14:paraId="5DDAB1C5" w14:textId="77777777" w:rsidR="007172CD" w:rsidRPr="00182F3A" w:rsidRDefault="007172CD" w:rsidP="007172CD">
            <w:pPr>
              <w:spacing w:after="0" w:line="240" w:lineRule="auto"/>
              <w:ind w:left="0" w:firstLine="0"/>
              <w:rPr>
                <w:color w:val="auto"/>
              </w:rPr>
            </w:pPr>
            <w:r>
              <w:rPr>
                <w:rFonts w:cstheme="minorHAnsi"/>
              </w:rPr>
              <w:t>Plani i Angazhimit Mjedisor dhe Social</w:t>
            </w:r>
          </w:p>
        </w:tc>
      </w:tr>
      <w:tr w:rsidR="007172CD" w14:paraId="1D761F6C" w14:textId="77777777" w:rsidTr="008E6FF1">
        <w:tc>
          <w:tcPr>
            <w:tcW w:w="1545" w:type="dxa"/>
          </w:tcPr>
          <w:p w14:paraId="7A138B65" w14:textId="77777777" w:rsidR="007172CD" w:rsidRPr="00182F3A" w:rsidRDefault="007172CD" w:rsidP="007172CD">
            <w:pPr>
              <w:spacing w:after="0" w:line="240" w:lineRule="auto"/>
              <w:ind w:left="0" w:firstLine="0"/>
              <w:rPr>
                <w:color w:val="auto"/>
              </w:rPr>
            </w:pPr>
            <w:r>
              <w:rPr>
                <w:sz w:val="21"/>
                <w:szCs w:val="21"/>
              </w:rPr>
              <w:t>ESF</w:t>
            </w:r>
          </w:p>
        </w:tc>
        <w:tc>
          <w:tcPr>
            <w:tcW w:w="7796" w:type="dxa"/>
          </w:tcPr>
          <w:p w14:paraId="5AD7A231" w14:textId="77777777" w:rsidR="007172CD" w:rsidRPr="00182F3A" w:rsidRDefault="007172CD" w:rsidP="007172CD">
            <w:pPr>
              <w:spacing w:after="0" w:line="240" w:lineRule="auto"/>
              <w:ind w:left="0" w:firstLine="0"/>
              <w:rPr>
                <w:color w:val="auto"/>
              </w:rPr>
            </w:pPr>
            <w:r>
              <w:rPr>
                <w:sz w:val="21"/>
                <w:szCs w:val="21"/>
              </w:rPr>
              <w:t>Environmental dhe Social Framework</w:t>
            </w:r>
          </w:p>
        </w:tc>
      </w:tr>
      <w:tr w:rsidR="007172CD" w14:paraId="51724B55" w14:textId="77777777" w:rsidTr="008E6FF1">
        <w:tc>
          <w:tcPr>
            <w:tcW w:w="1545" w:type="dxa"/>
          </w:tcPr>
          <w:p w14:paraId="57A0421B" w14:textId="77777777" w:rsidR="007172CD" w:rsidRPr="00182F3A" w:rsidRDefault="007172CD" w:rsidP="007172CD">
            <w:pPr>
              <w:spacing w:after="0" w:line="240" w:lineRule="auto"/>
              <w:ind w:left="0" w:firstLine="0"/>
              <w:rPr>
                <w:color w:val="auto"/>
              </w:rPr>
            </w:pPr>
            <w:r>
              <w:rPr>
                <w:sz w:val="21"/>
                <w:szCs w:val="21"/>
              </w:rPr>
              <w:t>ESMF</w:t>
            </w:r>
          </w:p>
        </w:tc>
        <w:tc>
          <w:tcPr>
            <w:tcW w:w="7796" w:type="dxa"/>
          </w:tcPr>
          <w:p w14:paraId="3A14F7C6" w14:textId="77777777" w:rsidR="007172CD" w:rsidRPr="00182F3A" w:rsidRDefault="007172CD" w:rsidP="007172CD">
            <w:pPr>
              <w:spacing w:after="0" w:line="240" w:lineRule="auto"/>
              <w:ind w:left="0" w:firstLine="0"/>
              <w:rPr>
                <w:color w:val="auto"/>
              </w:rPr>
            </w:pPr>
            <w:r>
              <w:rPr>
                <w:sz w:val="21"/>
                <w:szCs w:val="21"/>
              </w:rPr>
              <w:t>Kuadri i Menaxhimit Mjedisor dhe Social</w:t>
            </w:r>
          </w:p>
        </w:tc>
      </w:tr>
      <w:tr w:rsidR="007172CD" w14:paraId="1F69940A" w14:textId="77777777" w:rsidTr="008E6FF1">
        <w:tc>
          <w:tcPr>
            <w:tcW w:w="1545" w:type="dxa"/>
          </w:tcPr>
          <w:p w14:paraId="28C0E501" w14:textId="77777777" w:rsidR="007172CD" w:rsidRPr="00182F3A" w:rsidRDefault="007172CD" w:rsidP="007172CD">
            <w:pPr>
              <w:spacing w:after="0" w:line="240" w:lineRule="auto"/>
              <w:ind w:left="0" w:firstLine="0"/>
              <w:rPr>
                <w:color w:val="auto"/>
              </w:rPr>
            </w:pPr>
            <w:r>
              <w:rPr>
                <w:sz w:val="21"/>
                <w:szCs w:val="21"/>
              </w:rPr>
              <w:t>ESMP</w:t>
            </w:r>
          </w:p>
        </w:tc>
        <w:tc>
          <w:tcPr>
            <w:tcW w:w="7796" w:type="dxa"/>
          </w:tcPr>
          <w:p w14:paraId="0B1E2B23" w14:textId="77777777" w:rsidR="007172CD" w:rsidRPr="00182F3A" w:rsidRDefault="007172CD" w:rsidP="007172CD">
            <w:pPr>
              <w:spacing w:after="0" w:line="240" w:lineRule="auto"/>
              <w:ind w:left="0" w:firstLine="0"/>
              <w:rPr>
                <w:color w:val="auto"/>
              </w:rPr>
            </w:pPr>
            <w:r>
              <w:rPr>
                <w:sz w:val="21"/>
                <w:szCs w:val="21"/>
              </w:rPr>
              <w:t>Plani i Menaxhimit Mjedisor dhe Social</w:t>
            </w:r>
          </w:p>
        </w:tc>
      </w:tr>
      <w:tr w:rsidR="007172CD" w14:paraId="61624143" w14:textId="77777777" w:rsidTr="008E6FF1">
        <w:tc>
          <w:tcPr>
            <w:tcW w:w="1545" w:type="dxa"/>
          </w:tcPr>
          <w:p w14:paraId="3061118F" w14:textId="77777777" w:rsidR="007172CD" w:rsidRDefault="007172CD" w:rsidP="007172CD">
            <w:pPr>
              <w:spacing w:after="0" w:line="240" w:lineRule="auto"/>
              <w:ind w:left="0" w:firstLine="0"/>
              <w:rPr>
                <w:color w:val="auto"/>
              </w:rPr>
            </w:pPr>
            <w:r>
              <w:rPr>
                <w:color w:val="auto"/>
              </w:rPr>
              <w:t>EU</w:t>
            </w:r>
          </w:p>
        </w:tc>
        <w:tc>
          <w:tcPr>
            <w:tcW w:w="7796" w:type="dxa"/>
          </w:tcPr>
          <w:p w14:paraId="16EB7132" w14:textId="77777777" w:rsidR="007172CD" w:rsidRDefault="007172CD" w:rsidP="007172CD">
            <w:pPr>
              <w:spacing w:after="0" w:line="240" w:lineRule="auto"/>
              <w:ind w:left="0" w:firstLine="0"/>
              <w:rPr>
                <w:color w:val="auto"/>
              </w:rPr>
            </w:pPr>
            <w:r>
              <w:rPr>
                <w:color w:val="auto"/>
              </w:rPr>
              <w:t>Bashkimi Europian</w:t>
            </w:r>
          </w:p>
        </w:tc>
      </w:tr>
      <w:tr w:rsidR="007172CD" w14:paraId="42A38BE6" w14:textId="77777777" w:rsidTr="008E6FF1">
        <w:tc>
          <w:tcPr>
            <w:tcW w:w="1545" w:type="dxa"/>
          </w:tcPr>
          <w:p w14:paraId="116E86BA" w14:textId="77777777" w:rsidR="007172CD" w:rsidRDefault="007172CD" w:rsidP="007172CD">
            <w:pPr>
              <w:spacing w:after="0" w:line="240" w:lineRule="auto"/>
              <w:ind w:left="0" w:firstLine="0"/>
              <w:rPr>
                <w:color w:val="auto"/>
              </w:rPr>
            </w:pPr>
            <w:r>
              <w:rPr>
                <w:color w:val="auto"/>
              </w:rPr>
              <w:t>GM</w:t>
            </w:r>
          </w:p>
        </w:tc>
        <w:tc>
          <w:tcPr>
            <w:tcW w:w="7796" w:type="dxa"/>
          </w:tcPr>
          <w:p w14:paraId="583349D0" w14:textId="77777777" w:rsidR="007172CD" w:rsidRDefault="007172CD" w:rsidP="007172CD">
            <w:pPr>
              <w:spacing w:after="0" w:line="240" w:lineRule="auto"/>
              <w:ind w:left="0" w:firstLine="0"/>
              <w:rPr>
                <w:color w:val="auto"/>
              </w:rPr>
            </w:pPr>
            <w:r>
              <w:rPr>
                <w:color w:val="auto"/>
              </w:rPr>
              <w:t>Mekanizmi i Ankesave</w:t>
            </w:r>
          </w:p>
        </w:tc>
      </w:tr>
      <w:tr w:rsidR="007172CD" w14:paraId="105AABAC" w14:textId="77777777" w:rsidTr="008E6FF1">
        <w:tc>
          <w:tcPr>
            <w:tcW w:w="1545" w:type="dxa"/>
          </w:tcPr>
          <w:p w14:paraId="173AE082" w14:textId="77777777" w:rsidR="007172CD" w:rsidRDefault="007172CD" w:rsidP="007172CD">
            <w:pPr>
              <w:spacing w:after="0" w:line="240" w:lineRule="auto"/>
              <w:ind w:left="0" w:firstLine="0"/>
              <w:rPr>
                <w:color w:val="auto"/>
              </w:rPr>
            </w:pPr>
            <w:r>
              <w:rPr>
                <w:color w:val="auto"/>
              </w:rPr>
              <w:t>ICT</w:t>
            </w:r>
          </w:p>
        </w:tc>
        <w:tc>
          <w:tcPr>
            <w:tcW w:w="7796" w:type="dxa"/>
          </w:tcPr>
          <w:p w14:paraId="48C3888F" w14:textId="77777777" w:rsidR="007172CD" w:rsidRDefault="007172CD" w:rsidP="007172CD">
            <w:pPr>
              <w:spacing w:after="0" w:line="240" w:lineRule="auto"/>
              <w:ind w:left="0" w:firstLine="0"/>
              <w:rPr>
                <w:color w:val="auto"/>
              </w:rPr>
            </w:pPr>
            <w:r>
              <w:rPr>
                <w:color w:val="auto"/>
              </w:rPr>
              <w:t>Teknologjia e Informacionit dhe Komunikimit</w:t>
            </w:r>
          </w:p>
        </w:tc>
      </w:tr>
      <w:tr w:rsidR="007172CD" w14:paraId="27613F65" w14:textId="77777777" w:rsidTr="008E6FF1">
        <w:tc>
          <w:tcPr>
            <w:tcW w:w="1545" w:type="dxa"/>
          </w:tcPr>
          <w:p w14:paraId="0178912C" w14:textId="77777777" w:rsidR="007172CD" w:rsidRDefault="007172CD" w:rsidP="007172CD">
            <w:pPr>
              <w:spacing w:after="0" w:line="240" w:lineRule="auto"/>
              <w:ind w:left="0" w:firstLine="0"/>
              <w:rPr>
                <w:color w:val="auto"/>
              </w:rPr>
            </w:pPr>
            <w:r>
              <w:rPr>
                <w:color w:val="auto"/>
              </w:rPr>
              <w:t>INGO</w:t>
            </w:r>
          </w:p>
        </w:tc>
        <w:tc>
          <w:tcPr>
            <w:tcW w:w="7796" w:type="dxa"/>
          </w:tcPr>
          <w:p w14:paraId="0965F47E" w14:textId="77777777" w:rsidR="007172CD" w:rsidRDefault="007172CD" w:rsidP="007172CD">
            <w:pPr>
              <w:spacing w:after="0" w:line="240" w:lineRule="auto"/>
              <w:ind w:left="0" w:firstLine="0"/>
              <w:rPr>
                <w:color w:val="auto"/>
              </w:rPr>
            </w:pPr>
            <w:r>
              <w:rPr>
                <w:color w:val="auto"/>
              </w:rPr>
              <w:t xml:space="preserve">Organizata Ndërkombëtare Jo-qeveritare </w:t>
            </w:r>
          </w:p>
        </w:tc>
      </w:tr>
      <w:tr w:rsidR="007172CD" w14:paraId="6D3788BB" w14:textId="77777777" w:rsidTr="008E6FF1">
        <w:tc>
          <w:tcPr>
            <w:tcW w:w="1545" w:type="dxa"/>
          </w:tcPr>
          <w:p w14:paraId="58C9DED1" w14:textId="77777777" w:rsidR="007172CD" w:rsidRDefault="007172CD" w:rsidP="007172CD">
            <w:pPr>
              <w:spacing w:after="0" w:line="240" w:lineRule="auto"/>
              <w:ind w:left="0" w:firstLine="0"/>
              <w:rPr>
                <w:color w:val="auto"/>
              </w:rPr>
            </w:pPr>
            <w:r>
              <w:rPr>
                <w:rFonts w:asciiTheme="minorHAnsi" w:eastAsiaTheme="minorHAnsi" w:hAnsiTheme="minorHAnsi" w:cstheme="minorBidi"/>
                <w:color w:val="auto"/>
              </w:rPr>
              <w:t>MoEI</w:t>
            </w:r>
          </w:p>
        </w:tc>
        <w:tc>
          <w:tcPr>
            <w:tcW w:w="7796" w:type="dxa"/>
          </w:tcPr>
          <w:p w14:paraId="5375E74E" w14:textId="77777777" w:rsidR="007172CD" w:rsidRDefault="007172CD" w:rsidP="007172CD">
            <w:pPr>
              <w:spacing w:after="0" w:line="240" w:lineRule="auto"/>
              <w:ind w:left="0" w:firstLine="0"/>
              <w:rPr>
                <w:color w:val="auto"/>
              </w:rPr>
            </w:pPr>
            <w:r>
              <w:rPr>
                <w:color w:val="auto"/>
              </w:rPr>
              <w:t>Ministria e Ekonomisë dhe Inovacionit</w:t>
            </w:r>
          </w:p>
        </w:tc>
      </w:tr>
      <w:tr w:rsidR="003978AB" w14:paraId="58B55245" w14:textId="77777777" w:rsidTr="008E6FF1">
        <w:tc>
          <w:tcPr>
            <w:tcW w:w="1545" w:type="dxa"/>
          </w:tcPr>
          <w:p w14:paraId="06854F45" w14:textId="77777777" w:rsidR="003978AB" w:rsidRDefault="003978AB" w:rsidP="007172CD">
            <w:pPr>
              <w:spacing w:after="0" w:line="240" w:lineRule="auto"/>
              <w:ind w:left="0" w:firstLine="0"/>
              <w:rPr>
                <w:color w:val="auto"/>
              </w:rPr>
            </w:pPr>
            <w:r>
              <w:rPr>
                <w:color w:val="auto"/>
              </w:rPr>
              <w:t>MoIE</w:t>
            </w:r>
          </w:p>
        </w:tc>
        <w:tc>
          <w:tcPr>
            <w:tcW w:w="7796" w:type="dxa"/>
          </w:tcPr>
          <w:p w14:paraId="433EBBBE" w14:textId="77777777" w:rsidR="003978AB" w:rsidRDefault="003978AB" w:rsidP="007172CD">
            <w:pPr>
              <w:spacing w:after="0" w:line="240" w:lineRule="auto"/>
              <w:ind w:left="0" w:firstLine="0"/>
              <w:rPr>
                <w:color w:val="auto"/>
              </w:rPr>
            </w:pPr>
            <w:r>
              <w:rPr>
                <w:color w:val="auto"/>
              </w:rPr>
              <w:t>Ministria e Infrastrukturës dhe Energjisë</w:t>
            </w:r>
          </w:p>
        </w:tc>
      </w:tr>
      <w:tr w:rsidR="007172CD" w14:paraId="249BC953" w14:textId="77777777" w:rsidTr="008E6FF1">
        <w:tc>
          <w:tcPr>
            <w:tcW w:w="1545" w:type="dxa"/>
          </w:tcPr>
          <w:p w14:paraId="3F2210A3" w14:textId="77777777" w:rsidR="007172CD" w:rsidRDefault="007172CD" w:rsidP="007172CD">
            <w:pPr>
              <w:spacing w:after="0" w:line="240" w:lineRule="auto"/>
              <w:ind w:left="0" w:firstLine="0"/>
              <w:rPr>
                <w:color w:val="auto"/>
              </w:rPr>
            </w:pPr>
            <w:r>
              <w:rPr>
                <w:color w:val="auto"/>
              </w:rPr>
              <w:t>NGO</w:t>
            </w:r>
          </w:p>
        </w:tc>
        <w:tc>
          <w:tcPr>
            <w:tcW w:w="7796" w:type="dxa"/>
          </w:tcPr>
          <w:p w14:paraId="18E50274" w14:textId="77777777" w:rsidR="007172CD" w:rsidRDefault="007172CD" w:rsidP="007172CD">
            <w:pPr>
              <w:spacing w:after="0" w:line="240" w:lineRule="auto"/>
              <w:ind w:left="0" w:firstLine="0"/>
              <w:rPr>
                <w:color w:val="auto"/>
              </w:rPr>
            </w:pPr>
            <w:r>
              <w:rPr>
                <w:color w:val="auto"/>
              </w:rPr>
              <w:t>Organizata Jo-qeveritare</w:t>
            </w:r>
          </w:p>
        </w:tc>
      </w:tr>
      <w:tr w:rsidR="007172CD" w14:paraId="399B68A8" w14:textId="77777777" w:rsidTr="00C11C3B">
        <w:tc>
          <w:tcPr>
            <w:tcW w:w="1545" w:type="dxa"/>
          </w:tcPr>
          <w:p w14:paraId="07873CF0" w14:textId="77777777" w:rsidR="007172CD" w:rsidRDefault="007172CD" w:rsidP="007172CD">
            <w:pPr>
              <w:spacing w:after="0" w:line="240" w:lineRule="auto"/>
              <w:ind w:left="0" w:firstLine="0"/>
              <w:rPr>
                <w:color w:val="auto"/>
              </w:rPr>
            </w:pPr>
            <w:r>
              <w:rPr>
                <w:color w:val="auto"/>
              </w:rPr>
              <w:t>QI</w:t>
            </w:r>
          </w:p>
        </w:tc>
        <w:tc>
          <w:tcPr>
            <w:tcW w:w="7796" w:type="dxa"/>
          </w:tcPr>
          <w:p w14:paraId="6A39771C" w14:textId="77777777" w:rsidR="007172CD" w:rsidRDefault="007172CD" w:rsidP="007172CD">
            <w:pPr>
              <w:spacing w:after="0" w:line="240" w:lineRule="auto"/>
              <w:ind w:left="0" w:firstLine="0"/>
              <w:rPr>
                <w:color w:val="auto"/>
              </w:rPr>
            </w:pPr>
            <w:r>
              <w:rPr>
                <w:color w:val="auto"/>
              </w:rPr>
              <w:t>Infrastruktura e Cilësisë</w:t>
            </w:r>
          </w:p>
        </w:tc>
      </w:tr>
      <w:tr w:rsidR="007172CD" w14:paraId="3A01A1B4" w14:textId="77777777" w:rsidTr="00C11C3B">
        <w:tc>
          <w:tcPr>
            <w:tcW w:w="1545" w:type="dxa"/>
          </w:tcPr>
          <w:p w14:paraId="1A0AB5B2" w14:textId="77777777" w:rsidR="007172CD" w:rsidRDefault="007172CD" w:rsidP="007172CD">
            <w:pPr>
              <w:spacing w:after="0" w:line="240" w:lineRule="auto"/>
              <w:ind w:left="0" w:firstLine="0"/>
              <w:rPr>
                <w:color w:val="auto"/>
              </w:rPr>
            </w:pPr>
            <w:r>
              <w:rPr>
                <w:color w:val="auto"/>
              </w:rPr>
              <w:t>OIP</w:t>
            </w:r>
          </w:p>
        </w:tc>
        <w:tc>
          <w:tcPr>
            <w:tcW w:w="7796" w:type="dxa"/>
          </w:tcPr>
          <w:p w14:paraId="27E93E24" w14:textId="77777777" w:rsidR="007172CD" w:rsidRDefault="007172CD" w:rsidP="007172CD">
            <w:pPr>
              <w:spacing w:after="0" w:line="240" w:lineRule="auto"/>
              <w:ind w:left="0" w:firstLine="0"/>
              <w:rPr>
                <w:color w:val="auto"/>
              </w:rPr>
            </w:pPr>
            <w:r>
              <w:rPr>
                <w:color w:val="auto"/>
              </w:rPr>
              <w:t>Palë të Tjera të Interesuara</w:t>
            </w:r>
          </w:p>
        </w:tc>
      </w:tr>
      <w:tr w:rsidR="007172CD" w14:paraId="1DA36CF8" w14:textId="77777777" w:rsidTr="00C11C3B">
        <w:tc>
          <w:tcPr>
            <w:tcW w:w="1545" w:type="dxa"/>
          </w:tcPr>
          <w:p w14:paraId="6BA539D3" w14:textId="77777777" w:rsidR="007172CD" w:rsidRDefault="007172CD" w:rsidP="007172CD">
            <w:pPr>
              <w:spacing w:after="0" w:line="240" w:lineRule="auto"/>
              <w:ind w:left="0" w:firstLine="0"/>
              <w:rPr>
                <w:color w:val="auto"/>
              </w:rPr>
            </w:pPr>
            <w:r>
              <w:rPr>
                <w:color w:val="auto"/>
              </w:rPr>
              <w:t>OECD</w:t>
            </w:r>
          </w:p>
        </w:tc>
        <w:tc>
          <w:tcPr>
            <w:tcW w:w="7796" w:type="dxa"/>
          </w:tcPr>
          <w:p w14:paraId="3CA83FC6" w14:textId="77777777" w:rsidR="007172CD" w:rsidRDefault="007172CD" w:rsidP="007172CD">
            <w:pPr>
              <w:spacing w:after="0" w:line="240" w:lineRule="auto"/>
              <w:ind w:left="0" w:firstLine="0"/>
              <w:rPr>
                <w:color w:val="auto"/>
              </w:rPr>
            </w:pPr>
            <w:r>
              <w:rPr>
                <w:color w:val="auto"/>
              </w:rPr>
              <w:t>Organizata për Bashkëpunim dhe Zhvillim Ekonomik</w:t>
            </w:r>
          </w:p>
        </w:tc>
      </w:tr>
      <w:tr w:rsidR="007172CD" w14:paraId="6348BACD" w14:textId="77777777" w:rsidTr="00C11C3B">
        <w:tc>
          <w:tcPr>
            <w:tcW w:w="1545" w:type="dxa"/>
          </w:tcPr>
          <w:p w14:paraId="21981800" w14:textId="77777777" w:rsidR="007172CD" w:rsidRDefault="007172CD" w:rsidP="007172CD">
            <w:pPr>
              <w:spacing w:after="0" w:line="240" w:lineRule="auto"/>
              <w:ind w:left="0" w:firstLine="0"/>
              <w:rPr>
                <w:color w:val="auto"/>
              </w:rPr>
            </w:pPr>
            <w:r>
              <w:rPr>
                <w:color w:val="auto"/>
              </w:rPr>
              <w:t>PAP</w:t>
            </w:r>
          </w:p>
        </w:tc>
        <w:tc>
          <w:tcPr>
            <w:tcW w:w="7796" w:type="dxa"/>
          </w:tcPr>
          <w:p w14:paraId="62DD6A6D" w14:textId="77777777" w:rsidR="007172CD" w:rsidRDefault="007172CD" w:rsidP="007172CD">
            <w:pPr>
              <w:spacing w:after="0" w:line="240" w:lineRule="auto"/>
              <w:ind w:left="0" w:firstLine="0"/>
              <w:rPr>
                <w:color w:val="auto"/>
              </w:rPr>
            </w:pPr>
            <w:r>
              <w:rPr>
                <w:color w:val="auto"/>
              </w:rPr>
              <w:t>Palët e Prekura nga Projekti</w:t>
            </w:r>
          </w:p>
        </w:tc>
      </w:tr>
      <w:tr w:rsidR="007172CD" w14:paraId="2CCB5C49" w14:textId="77777777" w:rsidTr="00C11C3B">
        <w:tc>
          <w:tcPr>
            <w:tcW w:w="1545" w:type="dxa"/>
          </w:tcPr>
          <w:p w14:paraId="78333731" w14:textId="77777777" w:rsidR="007172CD" w:rsidRDefault="007172CD" w:rsidP="007172CD">
            <w:pPr>
              <w:spacing w:after="0" w:line="240" w:lineRule="auto"/>
              <w:ind w:left="0" w:firstLine="0"/>
              <w:rPr>
                <w:color w:val="auto"/>
              </w:rPr>
            </w:pPr>
            <w:r>
              <w:rPr>
                <w:color w:val="auto"/>
              </w:rPr>
              <w:t>PIU</w:t>
            </w:r>
          </w:p>
        </w:tc>
        <w:tc>
          <w:tcPr>
            <w:tcW w:w="7796" w:type="dxa"/>
          </w:tcPr>
          <w:p w14:paraId="5FD94225" w14:textId="77777777" w:rsidR="007172CD" w:rsidRDefault="007172CD" w:rsidP="007172CD">
            <w:pPr>
              <w:spacing w:after="0" w:line="240" w:lineRule="auto"/>
              <w:ind w:left="0" w:firstLine="0"/>
              <w:rPr>
                <w:color w:val="auto"/>
              </w:rPr>
            </w:pPr>
            <w:r>
              <w:rPr>
                <w:color w:val="auto"/>
              </w:rPr>
              <w:t>Njësia e Zbatimit të Projektit</w:t>
            </w:r>
          </w:p>
        </w:tc>
      </w:tr>
      <w:tr w:rsidR="007172CD" w14:paraId="7D01CFE4" w14:textId="77777777" w:rsidTr="00C11C3B">
        <w:tc>
          <w:tcPr>
            <w:tcW w:w="1545" w:type="dxa"/>
          </w:tcPr>
          <w:p w14:paraId="10A02401" w14:textId="77777777" w:rsidR="007172CD" w:rsidRDefault="007172CD" w:rsidP="007172CD">
            <w:pPr>
              <w:spacing w:after="0" w:line="240" w:lineRule="auto"/>
              <w:ind w:left="0" w:firstLine="0"/>
              <w:rPr>
                <w:color w:val="auto"/>
              </w:rPr>
            </w:pPr>
            <w:r>
              <w:t>SEA/SH</w:t>
            </w:r>
          </w:p>
        </w:tc>
        <w:tc>
          <w:tcPr>
            <w:tcW w:w="7796" w:type="dxa"/>
          </w:tcPr>
          <w:p w14:paraId="6A91F8C7" w14:textId="77777777" w:rsidR="007172CD" w:rsidRDefault="007172CD" w:rsidP="007172CD">
            <w:pPr>
              <w:spacing w:after="0" w:line="240" w:lineRule="auto"/>
              <w:ind w:left="0" w:firstLine="0"/>
              <w:rPr>
                <w:color w:val="auto"/>
              </w:rPr>
            </w:pPr>
            <w:r>
              <w:t>Shfrytëzimi Seksual dhe Abuzimi/Ngacmimi</w:t>
            </w:r>
          </w:p>
        </w:tc>
      </w:tr>
      <w:tr w:rsidR="007172CD" w14:paraId="6E46AFF7" w14:textId="77777777" w:rsidTr="00C11C3B">
        <w:tc>
          <w:tcPr>
            <w:tcW w:w="1545" w:type="dxa"/>
          </w:tcPr>
          <w:p w14:paraId="499169B8" w14:textId="77777777" w:rsidR="007172CD" w:rsidRDefault="007172CD" w:rsidP="007172CD">
            <w:pPr>
              <w:spacing w:after="0" w:line="240" w:lineRule="auto"/>
              <w:ind w:left="0" w:firstLine="0"/>
              <w:rPr>
                <w:color w:val="auto"/>
              </w:rPr>
            </w:pPr>
            <w:r>
              <w:rPr>
                <w:color w:val="auto"/>
              </w:rPr>
              <w:t>SEP</w:t>
            </w:r>
          </w:p>
        </w:tc>
        <w:tc>
          <w:tcPr>
            <w:tcW w:w="7796" w:type="dxa"/>
          </w:tcPr>
          <w:p w14:paraId="6A91967A" w14:textId="77777777" w:rsidR="007172CD" w:rsidRDefault="007172CD" w:rsidP="007172CD">
            <w:pPr>
              <w:spacing w:after="0" w:line="240" w:lineRule="auto"/>
              <w:ind w:left="0" w:firstLine="0"/>
              <w:rPr>
                <w:color w:val="auto"/>
              </w:rPr>
            </w:pPr>
            <w:r>
              <w:rPr>
                <w:color w:val="auto"/>
              </w:rPr>
              <w:t>Plani i Angazhimit të Palëve të Interesuara</w:t>
            </w:r>
          </w:p>
        </w:tc>
      </w:tr>
      <w:tr w:rsidR="007172CD" w14:paraId="50625F0E" w14:textId="77777777" w:rsidTr="00C11C3B">
        <w:tc>
          <w:tcPr>
            <w:tcW w:w="1545" w:type="dxa"/>
          </w:tcPr>
          <w:p w14:paraId="28D99B48" w14:textId="77777777" w:rsidR="007172CD" w:rsidRDefault="007172CD" w:rsidP="007172CD">
            <w:pPr>
              <w:spacing w:after="0" w:line="240" w:lineRule="auto"/>
              <w:ind w:left="0" w:firstLine="0"/>
              <w:rPr>
                <w:color w:val="auto"/>
              </w:rPr>
            </w:pPr>
            <w:r>
              <w:rPr>
                <w:color w:val="auto"/>
              </w:rPr>
              <w:t>TEN-T</w:t>
            </w:r>
          </w:p>
        </w:tc>
        <w:tc>
          <w:tcPr>
            <w:tcW w:w="7796" w:type="dxa"/>
          </w:tcPr>
          <w:p w14:paraId="3F26D912" w14:textId="77777777" w:rsidR="007172CD" w:rsidRDefault="007172CD" w:rsidP="007172CD">
            <w:pPr>
              <w:spacing w:after="0" w:line="240" w:lineRule="auto"/>
              <w:ind w:left="0" w:firstLine="0"/>
              <w:rPr>
                <w:color w:val="auto"/>
              </w:rPr>
            </w:pPr>
            <w:r>
              <w:rPr>
                <w:color w:val="auto"/>
              </w:rPr>
              <w:t>Rrjeti Transeuropian i Transportit</w:t>
            </w:r>
          </w:p>
        </w:tc>
      </w:tr>
      <w:tr w:rsidR="007172CD" w14:paraId="2CE23436" w14:textId="77777777" w:rsidTr="00C11C3B">
        <w:tc>
          <w:tcPr>
            <w:tcW w:w="1545" w:type="dxa"/>
          </w:tcPr>
          <w:p w14:paraId="68E57BEB" w14:textId="77777777" w:rsidR="007172CD" w:rsidRPr="00C51A4A" w:rsidRDefault="007172CD" w:rsidP="007172CD">
            <w:pPr>
              <w:spacing w:after="0" w:line="240" w:lineRule="auto"/>
              <w:ind w:left="0" w:firstLine="0"/>
              <w:rPr>
                <w:rFonts w:asciiTheme="minorHAnsi" w:hAnsiTheme="minorHAnsi" w:cstheme="minorHAnsi"/>
                <w:color w:val="auto"/>
                <w:lang w:bidi="th-TH"/>
              </w:rPr>
            </w:pPr>
            <w:r>
              <w:rPr>
                <w:sz w:val="21"/>
                <w:szCs w:val="21"/>
              </w:rPr>
              <w:t>TCT</w:t>
            </w:r>
          </w:p>
        </w:tc>
        <w:tc>
          <w:tcPr>
            <w:tcW w:w="7796" w:type="dxa"/>
          </w:tcPr>
          <w:p w14:paraId="46CFCC6C" w14:textId="77777777" w:rsidR="007172CD" w:rsidRPr="00C51A4A" w:rsidRDefault="007172CD" w:rsidP="007172CD">
            <w:pPr>
              <w:spacing w:after="0" w:line="240" w:lineRule="auto"/>
              <w:ind w:left="0" w:firstLine="0"/>
              <w:rPr>
                <w:rFonts w:asciiTheme="minorHAnsi" w:hAnsiTheme="minorHAnsi" w:cstheme="minorHAnsi"/>
                <w:color w:val="auto"/>
                <w:lang w:bidi="th-TH"/>
              </w:rPr>
            </w:pPr>
            <w:r>
              <w:rPr>
                <w:rFonts w:cstheme="minorHAnsi"/>
                <w:sz w:val="21"/>
                <w:szCs w:val="21"/>
              </w:rPr>
              <w:t>Traktati i Komunitetit të Transportit</w:t>
            </w:r>
          </w:p>
        </w:tc>
      </w:tr>
      <w:tr w:rsidR="007172CD" w14:paraId="706F1601" w14:textId="77777777" w:rsidTr="00C11C3B">
        <w:tc>
          <w:tcPr>
            <w:tcW w:w="1545" w:type="dxa"/>
          </w:tcPr>
          <w:p w14:paraId="7CF9C172" w14:textId="77777777" w:rsidR="007172CD" w:rsidRDefault="007172CD" w:rsidP="007172CD">
            <w:pPr>
              <w:spacing w:after="0" w:line="240" w:lineRule="auto"/>
              <w:ind w:left="0" w:firstLine="0"/>
              <w:rPr>
                <w:color w:val="auto"/>
              </w:rPr>
            </w:pPr>
            <w:r>
              <w:rPr>
                <w:rFonts w:asciiTheme="minorHAnsi" w:hAnsiTheme="minorHAnsi" w:cstheme="minorHAnsi"/>
                <w:color w:val="auto"/>
                <w:lang w:bidi="th-TH"/>
              </w:rPr>
              <w:t>UNECE</w:t>
            </w:r>
          </w:p>
        </w:tc>
        <w:tc>
          <w:tcPr>
            <w:tcW w:w="7796" w:type="dxa"/>
          </w:tcPr>
          <w:p w14:paraId="147F3DB5" w14:textId="77777777" w:rsidR="007172CD" w:rsidRDefault="007172CD" w:rsidP="007172CD">
            <w:pPr>
              <w:spacing w:after="0" w:line="240" w:lineRule="auto"/>
              <w:ind w:left="0" w:firstLine="0"/>
              <w:rPr>
                <w:color w:val="auto"/>
              </w:rPr>
            </w:pPr>
            <w:r>
              <w:rPr>
                <w:rFonts w:asciiTheme="minorHAnsi" w:hAnsiTheme="minorHAnsi" w:cstheme="minorHAnsi"/>
                <w:color w:val="auto"/>
                <w:lang w:bidi="th-TH"/>
              </w:rPr>
              <w:t>Komisioni Ekonomik i Kombeve të Bashkuara për Europën</w:t>
            </w:r>
          </w:p>
        </w:tc>
      </w:tr>
      <w:tr w:rsidR="007172CD" w14:paraId="5498C652" w14:textId="77777777" w:rsidTr="00C11C3B">
        <w:tc>
          <w:tcPr>
            <w:tcW w:w="1545" w:type="dxa"/>
          </w:tcPr>
          <w:p w14:paraId="70AC089D" w14:textId="77777777" w:rsidR="007172CD" w:rsidRDefault="007172CD" w:rsidP="007172CD">
            <w:pPr>
              <w:spacing w:after="0" w:line="240" w:lineRule="auto"/>
              <w:ind w:left="0" w:firstLine="0"/>
              <w:rPr>
                <w:color w:val="auto"/>
              </w:rPr>
            </w:pPr>
            <w:r>
              <w:rPr>
                <w:sz w:val="21"/>
                <w:szCs w:val="21"/>
              </w:rPr>
              <w:t>TTFP</w:t>
            </w:r>
          </w:p>
        </w:tc>
        <w:tc>
          <w:tcPr>
            <w:tcW w:w="7796" w:type="dxa"/>
          </w:tcPr>
          <w:p w14:paraId="12D370BD" w14:textId="77777777" w:rsidR="007172CD" w:rsidRDefault="007172CD" w:rsidP="007172CD">
            <w:pPr>
              <w:spacing w:after="0" w:line="240" w:lineRule="auto"/>
              <w:ind w:left="0" w:firstLine="0"/>
              <w:rPr>
                <w:color w:val="auto"/>
              </w:rPr>
            </w:pPr>
            <w:r>
              <w:rPr>
                <w:rFonts w:cstheme="minorHAnsi"/>
                <w:sz w:val="21"/>
                <w:szCs w:val="21"/>
              </w:rPr>
              <w:t>Projekti i Lehtësimit të Tregtisë dhe Transportit</w:t>
            </w:r>
          </w:p>
        </w:tc>
      </w:tr>
      <w:tr w:rsidR="007172CD" w14:paraId="56B0CE15" w14:textId="77777777" w:rsidTr="00C11C3B">
        <w:tc>
          <w:tcPr>
            <w:tcW w:w="1545" w:type="dxa"/>
          </w:tcPr>
          <w:p w14:paraId="03FD1275" w14:textId="77777777" w:rsidR="007172CD" w:rsidRDefault="007172CD" w:rsidP="007172CD">
            <w:pPr>
              <w:spacing w:after="0" w:line="240" w:lineRule="auto"/>
              <w:ind w:left="0" w:firstLine="0"/>
              <w:rPr>
                <w:color w:val="auto"/>
              </w:rPr>
            </w:pPr>
            <w:r>
              <w:rPr>
                <w:sz w:val="21"/>
                <w:szCs w:val="21"/>
              </w:rPr>
              <w:t>WB</w:t>
            </w:r>
          </w:p>
        </w:tc>
        <w:tc>
          <w:tcPr>
            <w:tcW w:w="7796" w:type="dxa"/>
          </w:tcPr>
          <w:p w14:paraId="1EB9BDBD" w14:textId="77777777" w:rsidR="007172CD" w:rsidRDefault="007172CD" w:rsidP="007172CD">
            <w:pPr>
              <w:spacing w:after="0" w:line="240" w:lineRule="auto"/>
              <w:ind w:left="0" w:firstLine="0"/>
              <w:rPr>
                <w:color w:val="auto"/>
              </w:rPr>
            </w:pPr>
            <w:r>
              <w:rPr>
                <w:rFonts w:cstheme="minorHAnsi"/>
                <w:sz w:val="21"/>
                <w:szCs w:val="21"/>
              </w:rPr>
              <w:t>Banka Botërore</w:t>
            </w:r>
          </w:p>
        </w:tc>
      </w:tr>
      <w:tr w:rsidR="007172CD" w14:paraId="606A6306" w14:textId="77777777" w:rsidTr="00C11C3B">
        <w:tc>
          <w:tcPr>
            <w:tcW w:w="1545" w:type="dxa"/>
          </w:tcPr>
          <w:p w14:paraId="57DECDF9" w14:textId="77777777" w:rsidR="007172CD" w:rsidRDefault="007172CD" w:rsidP="007172CD">
            <w:pPr>
              <w:spacing w:after="0" w:line="240" w:lineRule="auto"/>
              <w:ind w:left="0" w:firstLine="0"/>
              <w:rPr>
                <w:color w:val="auto"/>
              </w:rPr>
            </w:pPr>
            <w:r>
              <w:rPr>
                <w:color w:val="auto"/>
              </w:rPr>
              <w:t>WB6</w:t>
            </w:r>
          </w:p>
        </w:tc>
        <w:tc>
          <w:tcPr>
            <w:tcW w:w="7796" w:type="dxa"/>
          </w:tcPr>
          <w:p w14:paraId="1990BB33" w14:textId="77777777" w:rsidR="007172CD" w:rsidRDefault="007172CD" w:rsidP="007172CD">
            <w:pPr>
              <w:spacing w:after="0" w:line="240" w:lineRule="auto"/>
              <w:ind w:left="0" w:firstLine="0"/>
              <w:rPr>
                <w:color w:val="auto"/>
              </w:rPr>
            </w:pPr>
            <w:r>
              <w:rPr>
                <w:color w:val="auto"/>
              </w:rPr>
              <w:t>6 Vendet e Ballkanit Perëndimor</w:t>
            </w:r>
          </w:p>
        </w:tc>
      </w:tr>
    </w:tbl>
    <w:p w14:paraId="6C65D2AA" w14:textId="77777777" w:rsidR="00C11C3B" w:rsidRDefault="00C11C3B" w:rsidP="00D227C0">
      <w:pPr>
        <w:spacing w:after="160" w:line="259" w:lineRule="auto"/>
        <w:rPr>
          <w:color w:val="auto"/>
        </w:rPr>
      </w:pPr>
    </w:p>
    <w:p w14:paraId="194FBCC5" w14:textId="77777777" w:rsidR="00864372" w:rsidRDefault="00864372" w:rsidP="00D227C0">
      <w:pPr>
        <w:spacing w:after="160" w:line="259" w:lineRule="auto"/>
        <w:rPr>
          <w:color w:val="auto"/>
        </w:rPr>
      </w:pPr>
    </w:p>
    <w:p w14:paraId="23099288" w14:textId="77777777" w:rsidR="00864372" w:rsidRPr="00022F22" w:rsidRDefault="00864372" w:rsidP="00D227C0">
      <w:pPr>
        <w:spacing w:after="160" w:line="259" w:lineRule="auto"/>
        <w:rPr>
          <w:color w:val="auto"/>
        </w:rPr>
      </w:pPr>
    </w:p>
    <w:p w14:paraId="41473164" w14:textId="77777777" w:rsidR="00874610" w:rsidRDefault="00874610">
      <w:pPr>
        <w:spacing w:after="160" w:line="259" w:lineRule="auto"/>
        <w:ind w:left="0" w:firstLine="0"/>
        <w:jc w:val="left"/>
        <w:rPr>
          <w:b/>
          <w:color w:val="auto"/>
        </w:rPr>
      </w:pPr>
      <w:r>
        <w:rPr>
          <w:color w:val="auto"/>
        </w:rPr>
        <w:br w:type="page"/>
      </w:r>
    </w:p>
    <w:p w14:paraId="633E95D4" w14:textId="77777777" w:rsidR="00B64D59" w:rsidRPr="0024588C" w:rsidRDefault="00B64D59" w:rsidP="002C1747">
      <w:pPr>
        <w:pStyle w:val="Heading2"/>
        <w:numPr>
          <w:ilvl w:val="0"/>
          <w:numId w:val="6"/>
        </w:numPr>
        <w:rPr>
          <w:color w:val="auto"/>
        </w:rPr>
      </w:pPr>
      <w:bookmarkStart w:id="3" w:name="_Toc180506211"/>
      <w:r>
        <w:rPr>
          <w:color w:val="auto"/>
        </w:rPr>
        <w:lastRenderedPageBreak/>
        <w:t>Hyrje/Përshkrimi i Projektit</w:t>
      </w:r>
      <w:bookmarkEnd w:id="3"/>
      <w:r>
        <w:rPr>
          <w:color w:val="auto"/>
        </w:rPr>
        <w:t xml:space="preserve"> </w:t>
      </w:r>
    </w:p>
    <w:p w14:paraId="7306D14F" w14:textId="77777777" w:rsidR="005B4930" w:rsidRDefault="00B64D59" w:rsidP="0024588C">
      <w:pPr>
        <w:spacing w:after="160" w:line="240" w:lineRule="auto"/>
        <w:ind w:left="0" w:firstLine="0"/>
      </w:pPr>
      <w:bookmarkStart w:id="4" w:name="_Hlk34132752"/>
      <w:r>
        <w:rPr>
          <w:rFonts w:asciiTheme="minorHAnsi" w:eastAsiaTheme="minorHAnsi" w:hAnsiTheme="minorHAnsi" w:cstheme="minorBidi"/>
          <w:color w:val="auto"/>
        </w:rPr>
        <w:t xml:space="preserve">Projekti WESTERN BALKANS TRADE AND TRANSPORT FACILITATION 2.0 (P514860), si Faza II (Shqipëri) e qasjes programatike shumëfazëshe </w:t>
      </w:r>
      <w:bookmarkEnd w:id="4"/>
      <w:r>
        <w:rPr>
          <w:rFonts w:asciiTheme="minorHAnsi" w:eastAsiaTheme="minorHAnsi" w:hAnsiTheme="minorHAnsi" w:cstheme="minorBidi"/>
          <w:color w:val="auto"/>
        </w:rPr>
        <w:t xml:space="preserve">synon </w:t>
      </w:r>
      <w:r>
        <w:rPr>
          <w:rFonts w:cs="Times New Roman"/>
          <w:noProof/>
        </w:rPr>
        <w:t>të rrisë efikasitetin e tregtisë dhe transportit, dhe të forcojë infrastrukturën e cilësisë në Ballkanin Perëndimor</w:t>
      </w:r>
      <w:r>
        <w:rPr>
          <w:rFonts w:asciiTheme="minorHAnsi" w:eastAsiaTheme="minorHAnsi" w:hAnsiTheme="minorHAnsi" w:cstheme="minorBidi"/>
          <w:color w:val="auto"/>
        </w:rPr>
        <w:t>.</w:t>
      </w:r>
      <w:r>
        <w:rPr>
          <w:b/>
          <w:bCs/>
        </w:rPr>
        <w:t xml:space="preserve"> </w:t>
      </w:r>
      <w:r>
        <w:t>Projekti përfshin investime të rëndësishme që synojnë përmirësimin e pikave të kalimit kufitar dhe korridoreve të transportit në Shqipëri, me fokus në modernizimin e objekteve doganore, përmirësimin e proceseve të lehtësimit të tregtisë dhe forcimin e integrimit rajonal të vendit me tregun e Bashkimit Europian.</w:t>
      </w:r>
    </w:p>
    <w:p w14:paraId="6798C818" w14:textId="77777777" w:rsidR="00E546D3" w:rsidRDefault="00AC72F3" w:rsidP="0024588C">
      <w:pPr>
        <w:spacing w:after="160" w:line="240" w:lineRule="auto"/>
        <w:ind w:left="0" w:firstLine="0"/>
      </w:pPr>
      <w:r>
        <w:t>Projekti financohet nga Banka Botërore nëpërmjet financimit nga Banka Ndërkombëtare për Rindërtim dhe Zhvillim (IBRD) dhe financimit nga grantet nëpërmjet Programit të Transportit të Sigurt dhe të Qëndrueshëm (SSTP) në bazë të marrëveshjeve të huasë dhe granteve me Qeverinë e Shqipërisë. Projekti do të zbatohet nga Ministria e Ekonomisë dhe Inovacionit (MoEI) dhe Ministria e Infrastrukturës dhe Ekonomisë (MIE), drejtoritë shqiptare të Metrologjisë dhe Akreditimit (DPM, DPA), Administrata Doganore Shqiptare, Inspektorati Shtetëror i Mbikëqyrjes së Tregut, Autoriteti Rrugor Shqiptar dhe Drejtoria e Përgjithshme Detare. Projekti është në linjë me objektivat më të gjera të mbështetjes së Bankës Botërore për integrimin ekonomik rajonal në Ballkanin Perëndimor dhe është i lidhur ngushtë me Planin e Rritjes të BE-së për rajonin.</w:t>
      </w:r>
    </w:p>
    <w:p w14:paraId="6B413F6C" w14:textId="77777777" w:rsidR="00B82CAA" w:rsidRPr="0024588C" w:rsidRDefault="00B82CAA" w:rsidP="0024588C">
      <w:pPr>
        <w:spacing w:after="160" w:line="240" w:lineRule="auto"/>
        <w:ind w:left="0" w:firstLine="0"/>
        <w:rPr>
          <w:rFonts w:asciiTheme="minorHAnsi" w:eastAsiaTheme="minorHAnsi" w:hAnsiTheme="minorHAnsi" w:cstheme="minorBidi"/>
          <w:color w:val="auto"/>
        </w:rPr>
      </w:pPr>
      <w:r>
        <w:t xml:space="preserve">Ky Plan i Angazhimit të Palëve të Interesuara është zhvilluar në përputhje me kuadrin ligjor të Shqipërisë dhe Kuadrin Mjedisor dhe Social (ESF) të Bankës Botërore, konkretisht </w:t>
      </w:r>
      <w:r>
        <w:rPr>
          <w:b/>
          <w:bCs/>
        </w:rPr>
        <w:t>Standardin Mjedisor dhe Social 10 (ESS10)</w:t>
      </w:r>
      <w:r>
        <w:t>: Angazhimi i Palëve të Interesuara dhe Zbulimi i Informacionit.</w:t>
      </w:r>
    </w:p>
    <w:p w14:paraId="412AF1FE" w14:textId="77777777" w:rsidR="00DF7AB5" w:rsidRPr="0024588C" w:rsidRDefault="00B64D59" w:rsidP="0024588C">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Programi WESTERN BALKANS TRADE AND TRANSPORT FACILITATION 2.0 është i strukturuar në tre komponentë që janë të njëtrajtshëm në të gjithë rajonin dhe fazat, me fushën e aktiviteteve të përshtatura për çdo vend: </w:t>
      </w:r>
    </w:p>
    <w:p w14:paraId="27927C82" w14:textId="77777777" w:rsidR="00DF7AB5" w:rsidRPr="0024588C" w:rsidRDefault="00DF7AB5" w:rsidP="002C1747">
      <w:pPr>
        <w:pStyle w:val="ListParagraph"/>
        <w:numPr>
          <w:ilvl w:val="0"/>
          <w:numId w:val="7"/>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përmirësimi i efikasitetit të kufirit dhe korridorit, </w:t>
      </w:r>
    </w:p>
    <w:p w14:paraId="39BF5BE5" w14:textId="77777777" w:rsidR="00DF7AB5" w:rsidRPr="0024588C" w:rsidRDefault="00DF7AB5" w:rsidP="002C1747">
      <w:pPr>
        <w:pStyle w:val="ListParagraph"/>
        <w:numPr>
          <w:ilvl w:val="0"/>
          <w:numId w:val="7"/>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rritja e konkurrueshmërisë së tregut, dhe </w:t>
      </w:r>
    </w:p>
    <w:p w14:paraId="7D3543C5" w14:textId="77777777" w:rsidR="00DF7AB5" w:rsidRPr="0024588C" w:rsidRDefault="00DF7AB5" w:rsidP="002C1747">
      <w:pPr>
        <w:pStyle w:val="ListParagraph"/>
        <w:numPr>
          <w:ilvl w:val="0"/>
          <w:numId w:val="7"/>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menaxhimi dhe zbatimi i projektit për të rritur kapacitetin teknik dhe institucional për tregti dhe transport. </w:t>
      </w:r>
    </w:p>
    <w:p w14:paraId="7F75C5C3" w14:textId="77777777" w:rsidR="00DF7AB5" w:rsidRPr="0024588C" w:rsidRDefault="00C51B3D" w:rsidP="0024588C">
      <w:pPr>
        <w:spacing w:after="160" w:line="240" w:lineRule="auto"/>
        <w:ind w:left="0" w:firstLine="0"/>
        <w:rPr>
          <w:rFonts w:asciiTheme="minorHAnsi" w:eastAsiaTheme="minorHAnsi" w:hAnsiTheme="minorHAnsi" w:cstheme="minorBidi"/>
          <w:color w:val="auto"/>
        </w:rPr>
      </w:pPr>
      <w:r>
        <w:rPr>
          <w:bCs/>
        </w:rPr>
        <w:t xml:space="preserve">Komponentët pasqyrojnë arsyetimin dhe sfidat me të cilat përballen tregtarët </w:t>
      </w:r>
      <w:r>
        <w:rPr>
          <w:bCs/>
          <w:i/>
          <w:iCs/>
        </w:rPr>
        <w:t>në kufi</w:t>
      </w:r>
      <w:r>
        <w:rPr>
          <w:bCs/>
        </w:rPr>
        <w:t>, p.sh. infrastruktura nënstandarde dhe proceset e klerimit,</w:t>
      </w:r>
      <w:r>
        <w:rPr>
          <w:bCs/>
          <w:i/>
          <w:iCs/>
        </w:rPr>
        <w:t xml:space="preserve"> </w:t>
      </w:r>
      <w:r>
        <w:rPr>
          <w:bCs/>
        </w:rPr>
        <w:t xml:space="preserve">dhe </w:t>
      </w:r>
      <w:r>
        <w:rPr>
          <w:bCs/>
          <w:i/>
          <w:iCs/>
        </w:rPr>
        <w:t xml:space="preserve">larg kufirit, </w:t>
      </w:r>
      <w:r>
        <w:rPr>
          <w:bCs/>
        </w:rPr>
        <w:t>p.sh. normat dhe standardet të zbatuara zakonisht brenda vendit nëpërmjet mbikëqyrjes së tregut dhe efikasitetit dhe sigurisë së lidhjes rrugore dhe detare. Programi bazohet në rritjen e efikasitetit të rrjeteve kryesore dhe gjithëpërfshirëse të transportit në WB6 për të përmirësuar lidhjen fizike me korridoret TEN-T, duke forcuar lehtësimin e tregtisë për të nxitur integrimin më të qetë rajonal me tregjet e BE-së</w:t>
      </w:r>
      <w:r>
        <w:rPr>
          <w:rFonts w:asciiTheme="minorHAnsi" w:eastAsiaTheme="minorHAnsi" w:hAnsiTheme="minorHAnsi" w:cstheme="minorBidi"/>
          <w:color w:val="auto"/>
        </w:rPr>
        <w:t xml:space="preserve">. Faza I përfshin Kosovën, Faza II Shqipërinë, me Malin e Zi dhe Serbinë si Faza III. </w:t>
      </w:r>
    </w:p>
    <w:p w14:paraId="6430CAF0" w14:textId="77777777" w:rsidR="009C4B03" w:rsidRPr="0024588C" w:rsidRDefault="009C4B03" w:rsidP="0024588C">
      <w:pPr>
        <w:spacing w:after="160" w:line="240" w:lineRule="auto"/>
        <w:ind w:left="0" w:firstLine="0"/>
        <w:rPr>
          <w:rFonts w:asciiTheme="minorHAnsi" w:eastAsiaTheme="minorHAnsi" w:hAnsiTheme="minorHAnsi" w:cstheme="minorBidi"/>
          <w:b/>
          <w:bCs/>
          <w:color w:val="auto"/>
        </w:rPr>
      </w:pPr>
      <w:bookmarkStart w:id="5" w:name="_Hlk180247071"/>
      <w:r>
        <w:rPr>
          <w:rFonts w:asciiTheme="minorHAnsi" w:eastAsiaTheme="minorHAnsi" w:hAnsiTheme="minorHAnsi" w:cstheme="minorBidi"/>
          <w:b/>
          <w:bCs/>
          <w:color w:val="auto"/>
        </w:rPr>
        <w:t xml:space="preserve">Component 1: Improving Corridor dhe Border Efficiency </w:t>
      </w:r>
    </w:p>
    <w:p w14:paraId="3EE65831" w14:textId="77777777" w:rsidR="00DA13E7" w:rsidRDefault="00DA13E7" w:rsidP="00DA13E7">
      <w:pPr>
        <w:spacing w:after="160" w:line="240" w:lineRule="auto"/>
        <w:rPr>
          <w:rFonts w:asciiTheme="minorHAnsi" w:eastAsiaTheme="minorHAnsi" w:hAnsiTheme="minorHAnsi" w:cstheme="minorBidi"/>
          <w:color w:val="auto"/>
        </w:rPr>
      </w:pPr>
      <w:bookmarkStart w:id="6" w:name="_Hlk180247077"/>
      <w:bookmarkEnd w:id="5"/>
      <w:r>
        <w:rPr>
          <w:bCs/>
        </w:rPr>
        <w:t>Ky komponent programatik përqendrohet në (a) modernizimin e pikave të kalimit kufitar dhe vendeve kyçe përgjatë korridoreve tregtare, dhe (b) zbatimin e reformave të gjeneratës së dytë të lehtësimit të tregtisë për të afruar më ngushtë rajonin me standardet e BE-së.</w:t>
      </w:r>
    </w:p>
    <w:p w14:paraId="25D22512" w14:textId="77777777" w:rsidR="00A1691E" w:rsidRPr="0024588C" w:rsidRDefault="00A1691E" w:rsidP="0024588C">
      <w:pPr>
        <w:spacing w:after="160" w:line="240" w:lineRule="auto"/>
        <w:ind w:left="72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Nën-Komponenti 1.1.: </w:t>
      </w:r>
      <w:r>
        <w:rPr>
          <w:rStyle w:val="normaltextrun"/>
          <w:lang w:val="en-GB"/>
        </w:rPr>
        <w:t xml:space="preserve">Nën-komponenti do të financojë </w:t>
      </w:r>
      <w:r>
        <w:rPr>
          <w:rStyle w:val="normaltextrun"/>
          <w:b/>
          <w:bCs/>
          <w:lang w:val="en-GB"/>
        </w:rPr>
        <w:t xml:space="preserve">infrastrukturën dhe masat e buta (sistemet IT) për të përshpejtuar lëvizjen e mallrave thelbësore nëpër BCPs kyçe në </w:t>
      </w:r>
      <w:r>
        <w:rPr>
          <w:b/>
          <w:bCs/>
        </w:rPr>
        <w:t>Shqipëri</w:t>
      </w:r>
      <w:r>
        <w:rPr>
          <w:rStyle w:val="normaltextrun"/>
          <w:b/>
          <w:bCs/>
          <w:lang w:val="en-GB"/>
        </w:rPr>
        <w:t>.</w:t>
      </w:r>
      <w:r>
        <w:rPr>
          <w:rStyle w:val="normaltextrun"/>
          <w:lang w:val="en-GB"/>
        </w:rPr>
        <w:t xml:space="preserve"> Kjo do të përfshijë modernizimin e objekteve të vjetëruara</w:t>
      </w:r>
      <w:r>
        <w:rPr>
          <w:rStyle w:val="FootnoteReference"/>
        </w:rPr>
        <w:footnoteReference w:id="2"/>
      </w:r>
      <w:r>
        <w:rPr>
          <w:rStyle w:val="normaltextrun"/>
          <w:lang w:val="en-GB"/>
        </w:rPr>
        <w:t xml:space="preserve">, terminalet dhe pajisjet e shërbimeve </w:t>
      </w:r>
      <w:r>
        <w:rPr>
          <w:rStyle w:val="normaltextrun"/>
          <w:lang w:val="en-GB"/>
        </w:rPr>
        <w:lastRenderedPageBreak/>
        <w:t>doganore dhe kufitare. Kjo masë do të zvogëlojë pengesat tregtare dhe do të përmirësojë kohën e tranzitit, duke rritur konkurrueshmërinë tregtare të Shqipërisë. BCPs që do të përfshihen në Fazën II janë Kapshticë/Krystalopigi (Shqipëri/Greqi), Kakavia (Shqipëri/Greqi), dhe Hani i Hotit/Bo</w:t>
      </w:r>
      <w:r>
        <w:rPr>
          <w:rStyle w:val="normaltextrun"/>
          <w:lang w:val="bs-Latn-BA"/>
        </w:rPr>
        <w:t xml:space="preserve">žaj </w:t>
      </w:r>
      <w:r>
        <w:rPr>
          <w:rStyle w:val="normaltextrun"/>
        </w:rPr>
        <w:t>(Shqipëri/Montenegro)</w:t>
      </w:r>
      <w:r>
        <w:rPr>
          <w:rFonts w:eastAsia="Times New Roman"/>
          <w:color w:val="000000" w:themeColor="text1"/>
          <w:lang w:eastAsia="en-GB"/>
        </w:rPr>
        <w:t xml:space="preserve">. </w:t>
      </w:r>
      <w:r>
        <w:rPr>
          <w:rStyle w:val="normaltextrun"/>
          <w:lang w:val="en-GB"/>
        </w:rPr>
        <w:t>Prioritizimi i BCP u krye në bashkëpunim me GoA, duke pasqyruar diskutimet me KE, TCT dhe CEFTA, dhe është në linjë me iniciativën GL. Prioritizimi u informua gjithashtu nga vlerësimi në vend i BCP nga ekipi i Bankës.</w:t>
      </w:r>
      <w:r>
        <w:rPr>
          <w:rStyle w:val="normaltextrun"/>
          <w:color w:val="000000" w:themeColor="text1"/>
          <w:lang w:val="en-GB"/>
        </w:rPr>
        <w:t xml:space="preserve"> </w:t>
      </w:r>
      <w:r>
        <w:rPr>
          <w:color w:val="000000" w:themeColor="text1"/>
          <w:lang w:val="en-GB"/>
        </w:rPr>
        <w:t>Investimet për izolimin e BCP dhe panelet diellore në çati ku është e realizueshme, pritet të përmirësojnë ndjeshëm performancën e efikasitetit energjetik të ndërtesave BCP</w:t>
      </w:r>
      <w:r>
        <w:rPr>
          <w:rFonts w:asciiTheme="minorHAnsi" w:eastAsiaTheme="minorHAnsi" w:hAnsiTheme="minorHAnsi" w:cstheme="minorBidi"/>
          <w:color w:val="auto"/>
        </w:rPr>
        <w:t>.</w:t>
      </w:r>
    </w:p>
    <w:p w14:paraId="09E4F224" w14:textId="77777777" w:rsidR="0073050C" w:rsidRPr="0024588C" w:rsidRDefault="0073050C" w:rsidP="0024588C">
      <w:pPr>
        <w:spacing w:after="160" w:line="240" w:lineRule="auto"/>
        <w:ind w:left="720" w:firstLine="0"/>
        <w:rPr>
          <w:rFonts w:asciiTheme="minorHAnsi" w:eastAsiaTheme="minorHAnsi" w:hAnsiTheme="minorHAnsi" w:cstheme="minorBidi"/>
          <w:color w:val="auto"/>
        </w:rPr>
      </w:pPr>
      <w:bookmarkStart w:id="7" w:name="_Hlk180247081"/>
      <w:bookmarkEnd w:id="6"/>
      <w:r>
        <w:rPr>
          <w:rFonts w:asciiTheme="minorHAnsi" w:eastAsiaTheme="minorHAnsi" w:hAnsiTheme="minorHAnsi" w:cstheme="minorBidi"/>
          <w:color w:val="auto"/>
        </w:rPr>
        <w:t xml:space="preserve">Nën-Komponenti 1.2: </w:t>
      </w:r>
      <w:r>
        <w:rPr>
          <w:rStyle w:val="normaltextrun"/>
          <w:b/>
        </w:rPr>
        <w:t>Ky nënkomponent financon modernizimin e procedurave kufitare, duke përfshirë projektimin, furnizimin dhe vendosjen e Sistemit të Ri Kompjuterik të Tranzitit (NCTS) Faza 6, zgjidhja opt-in, për ACA.</w:t>
      </w:r>
      <w:r>
        <w:rPr>
          <w:rStyle w:val="normaltextrun"/>
          <w:rFonts w:eastAsia="Times New Roman"/>
          <w:b/>
          <w:color w:val="000000" w:themeColor="text1"/>
          <w:lang w:eastAsia="en-GB"/>
        </w:rPr>
        <w:t xml:space="preserve"> </w:t>
      </w:r>
      <w:r>
        <w:rPr>
          <w:rStyle w:val="normaltextrun"/>
          <w:rFonts w:eastAsia="Times New Roman"/>
          <w:color w:val="000000" w:themeColor="text1"/>
          <w:lang w:eastAsia="en-GB"/>
        </w:rPr>
        <w:t xml:space="preserve">Kjo është një vazhdim i aktiviteteve të zbatuara nën TTFP 1.0 dhe është një hap thelbësor në rrugën e anëtarësimit të Shqipërisë në BE. </w:t>
      </w:r>
      <w:r>
        <w:t>Nëpër komponentët e TTFP 2.0, dixhitalizimi synon të minimizojë përdorimin e letrës, të thjeshtëzojë dhe standardizojë procedurat dhe të reduktojë kohët e pritjes në kufi, duke kontribuar në uljen e emetimeve të gazrave serrë (GHG)</w:t>
      </w:r>
      <w:r>
        <w:rPr>
          <w:rFonts w:asciiTheme="minorHAnsi" w:eastAsiaTheme="minorHAnsi" w:hAnsiTheme="minorHAnsi" w:cstheme="minorBidi"/>
          <w:color w:val="auto"/>
        </w:rPr>
        <w:t>.</w:t>
      </w:r>
    </w:p>
    <w:p w14:paraId="2F2A174F" w14:textId="77777777" w:rsidR="00BD57AB" w:rsidRPr="0024588C" w:rsidRDefault="00BD57AB" w:rsidP="0024588C">
      <w:pPr>
        <w:spacing w:after="160" w:line="240" w:lineRule="auto"/>
        <w:ind w:left="0" w:firstLine="0"/>
        <w:rPr>
          <w:rFonts w:asciiTheme="minorHAnsi" w:eastAsiaTheme="minorHAnsi" w:hAnsiTheme="minorHAnsi" w:cstheme="minorBidi"/>
          <w:b/>
          <w:bCs/>
          <w:color w:val="auto"/>
        </w:rPr>
      </w:pPr>
      <w:bookmarkStart w:id="8" w:name="_Hlk180247087"/>
      <w:bookmarkEnd w:id="7"/>
      <w:r>
        <w:rPr>
          <w:rFonts w:asciiTheme="minorHAnsi" w:eastAsiaTheme="minorHAnsi" w:hAnsiTheme="minorHAnsi" w:cstheme="minorBidi"/>
          <w:b/>
          <w:bCs/>
          <w:color w:val="auto"/>
        </w:rPr>
        <w:t>Komponenti 2: Rritja e Konkurrueshmërisë së Tregut</w:t>
      </w:r>
    </w:p>
    <w:p w14:paraId="7CCD0F6E" w14:textId="77777777" w:rsidR="00AF3469" w:rsidRDefault="00AF3469" w:rsidP="00AF3469">
      <w:pPr>
        <w:spacing w:after="160" w:line="240" w:lineRule="auto"/>
        <w:rPr>
          <w:rFonts w:asciiTheme="minorHAnsi" w:eastAsiaTheme="minorHAnsi" w:hAnsiTheme="minorHAnsi" w:cstheme="minorBidi"/>
          <w:color w:val="auto"/>
        </w:rPr>
      </w:pPr>
      <w:bookmarkStart w:id="9" w:name="_Hlk180247096"/>
      <w:bookmarkEnd w:id="8"/>
      <w:r>
        <w:rPr>
          <w:rFonts w:eastAsia="Times New Roman"/>
          <w:color w:val="000000" w:themeColor="text1"/>
          <w:lang w:eastAsia="en-GB"/>
        </w:rPr>
        <w:t>Komponenti 2 përqendrohet në forcimin e sistemeve të infrastrukturës së cilësisë (QI) për të përmbushur standardet e tregut të BE-së, jetike për nxitjen e tregtisë rajonale, dhe përmirësimin e efikasitetit të korridorit të transportit përgjatë korridoreve kyçe që lidhen me rrjetin TEN-T. Infrastruktura e përmirësuar e cilësisë do të rezultojë në produkte më të mira me rreziqe të reduktuara shëndetësore dhe të tjera për shoqërinë. Aktivitetet kryesore të parashikuara për mbështetje nën këtë komponent përfshijnë:</w:t>
      </w:r>
    </w:p>
    <w:p w14:paraId="61D5F814" w14:textId="77777777" w:rsidR="00BD57AB" w:rsidRPr="0024588C" w:rsidRDefault="00BD57AB" w:rsidP="0024588C">
      <w:pPr>
        <w:spacing w:after="160" w:line="240" w:lineRule="auto"/>
        <w:ind w:left="72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Nën-Komponenti 2.1: </w:t>
      </w:r>
      <w:bookmarkEnd w:id="9"/>
      <w:r>
        <w:rPr>
          <w:rStyle w:val="normaltextrun"/>
          <w:lang w:val="en-GB"/>
        </w:rPr>
        <w:t xml:space="preserve">Ky nën-komponent synon të rrisë shërbimet, informacionin dhe procedurat QI për ndërmarrjet në Shqipëri. Për të mbështetur produktet kryesore të eksportit shqiptar që plotësojnë Standardet e Tregut të BE-së, TTFP 2.0 do të financojë investime në pajisje dhe ndërtim kapacitetesh për të pajisur dhe forcuar laboratorët për testimin e standardeve, duke përfshirë </w:t>
      </w:r>
      <w:r>
        <w:rPr>
          <w:rStyle w:val="normaltextrun"/>
          <w:i/>
          <w:iCs/>
          <w:lang w:val="en-GB"/>
        </w:rPr>
        <w:t>ndër të tjera</w:t>
      </w:r>
      <w:r>
        <w:rPr>
          <w:rStyle w:val="normaltextrun"/>
          <w:lang w:val="en-GB"/>
        </w:rPr>
        <w:t xml:space="preserve"> financimin e dixhitalizimit të aktiviteteve të institucioneve QI, krijimin e platformës qendrore të informacionit për eksportet në Shqipëri, dhe udhëzimet praktike për zbatimin e standardeve në gjuhën kombëtare</w:t>
      </w:r>
      <w:r>
        <w:rPr>
          <w:rFonts w:asciiTheme="minorHAnsi" w:eastAsiaTheme="minorHAnsi" w:hAnsiTheme="minorHAnsi" w:cstheme="minorBidi"/>
          <w:color w:val="auto"/>
        </w:rPr>
        <w:t>.</w:t>
      </w:r>
    </w:p>
    <w:p w14:paraId="689B00B0" w14:textId="77777777" w:rsidR="000C6576" w:rsidRPr="0024588C" w:rsidRDefault="00BD57AB" w:rsidP="0024588C">
      <w:pPr>
        <w:spacing w:after="160" w:line="240" w:lineRule="auto"/>
        <w:ind w:left="720" w:firstLine="0"/>
        <w:rPr>
          <w:rFonts w:asciiTheme="minorHAnsi" w:eastAsiaTheme="minorEastAsia" w:hAnsiTheme="minorHAnsi" w:cstheme="minorBidi"/>
          <w:color w:val="auto"/>
        </w:rPr>
      </w:pPr>
      <w:bookmarkStart w:id="10" w:name="_Hlk180247103"/>
      <w:r>
        <w:rPr>
          <w:rFonts w:asciiTheme="minorHAnsi" w:eastAsiaTheme="minorEastAsia" w:hAnsiTheme="minorHAnsi" w:cstheme="minorBidi"/>
          <w:color w:val="auto"/>
        </w:rPr>
        <w:t xml:space="preserve">Nën-Komponenti 2.2: </w:t>
      </w:r>
      <w:bookmarkEnd w:id="10"/>
      <w:r>
        <w:rPr>
          <w:rStyle w:val="normaltextrun"/>
          <w:lang w:val="en-GB"/>
        </w:rPr>
        <w:t>Ky nën-komponent do të financojë një seri sistemesh dhe ndërhyrjesh të lidhura me transportin që synojnë përmirësimin e efikasitetit, sigurisë dhe performancës operacionale nëpër transport rrugor, detar dhe mallrash. Këto investime kombinojnë reforma institucionale, përmirësime operacionale dhe sisteme dixhitale mundësuese për të mbështetur pajtueshmërinë me standardet e BE-së për efikasitetin, sigurinë dhe qëndrueshmërinë e transportit</w:t>
      </w:r>
      <w:r>
        <w:rPr>
          <w:rFonts w:asciiTheme="minorHAnsi" w:eastAsiaTheme="minorEastAsia" w:hAnsiTheme="minorHAnsi" w:cstheme="minorBidi"/>
          <w:color w:val="auto"/>
        </w:rPr>
        <w:t>.</w:t>
      </w:r>
    </w:p>
    <w:p w14:paraId="1D764F95" w14:textId="77777777" w:rsidR="000C6576" w:rsidRPr="0024588C" w:rsidRDefault="000C6576" w:rsidP="0024588C">
      <w:pPr>
        <w:spacing w:after="160" w:line="240" w:lineRule="auto"/>
        <w:ind w:left="0" w:firstLine="0"/>
        <w:rPr>
          <w:rFonts w:asciiTheme="minorHAnsi" w:eastAsiaTheme="minorHAnsi" w:hAnsiTheme="minorHAnsi" w:cstheme="minorBidi"/>
          <w:b/>
          <w:bCs/>
          <w:color w:val="auto"/>
        </w:rPr>
      </w:pPr>
      <w:bookmarkStart w:id="11" w:name="_Hlk180247111"/>
      <w:r>
        <w:rPr>
          <w:rFonts w:asciiTheme="minorHAnsi" w:eastAsiaTheme="minorHAnsi" w:hAnsiTheme="minorHAnsi" w:cstheme="minorBidi"/>
          <w:b/>
          <w:bCs/>
          <w:color w:val="auto"/>
        </w:rPr>
        <w:t xml:space="preserve">Komponenti 3: Menaxhimi dhe Zbatimi i Projektit </w:t>
      </w:r>
    </w:p>
    <w:bookmarkEnd w:id="11"/>
    <w:p w14:paraId="5ED7D354" w14:textId="77777777" w:rsidR="000C6576" w:rsidRPr="0024588C" w:rsidRDefault="00A872C3" w:rsidP="0024588C">
      <w:pPr>
        <w:spacing w:after="160" w:line="240" w:lineRule="auto"/>
        <w:ind w:left="720" w:firstLine="0"/>
        <w:rPr>
          <w:rFonts w:asciiTheme="minorHAnsi" w:eastAsiaTheme="minorHAnsi" w:hAnsiTheme="minorHAnsi" w:cstheme="minorBidi"/>
        </w:rPr>
      </w:pPr>
      <w:r>
        <w:rPr>
          <w:rStyle w:val="normaltextrun"/>
          <w:bCs/>
        </w:rPr>
        <w:t>Ky komponent përqendrohet në forcimin e kapacitetit menaxherial dhe zbatues të TTFP 2.0, duke siguruar menaxhim efektiv të projektit dhe kapacitet teknik të rritur për koordinimin e politikave, monitorimin dhe vlerësimin, aktivitetet analitike dhe të dhënat gjinore, mekanizmin e angazhimit të qytetarëve dhe aspektet mjedisore, sociale dhe fiduciare të menaxhimit të programit</w:t>
      </w:r>
      <w:r>
        <w:rPr>
          <w:rFonts w:asciiTheme="minorHAnsi" w:eastAsiaTheme="minorHAnsi" w:hAnsiTheme="minorHAnsi" w:cstheme="minorBidi"/>
          <w:color w:val="auto"/>
        </w:rPr>
        <w:t>.</w:t>
      </w:r>
    </w:p>
    <w:p w14:paraId="18D3334E" w14:textId="77777777" w:rsidR="00B64D59" w:rsidRPr="0024588C" w:rsidRDefault="00B64D59" w:rsidP="0024588C">
      <w:pPr>
        <w:spacing w:after="160" w:line="240" w:lineRule="auto"/>
        <w:ind w:left="0" w:firstLine="0"/>
        <w:rPr>
          <w:rFonts w:asciiTheme="minorHAnsi" w:eastAsiaTheme="minorHAnsi" w:hAnsiTheme="minorHAnsi" w:cstheme="minorBidi"/>
        </w:rPr>
      </w:pPr>
      <w:r>
        <w:rPr>
          <w:rFonts w:asciiTheme="minorHAnsi" w:eastAsiaTheme="minorHAnsi" w:hAnsiTheme="minorHAnsi" w:cstheme="minorBidi"/>
          <w:color w:val="auto"/>
        </w:rPr>
        <w:t xml:space="preserve">Projekti WESTERN BALKANS TRADE AND TRANSPORT FACILITATION 2.0 po përgatitet sipas Kuadrit Mjedisor dhe Social (ESF) të Bankës Botërore. Sipas Standardit Mjedisor dhe Social ESS10 mbi Angazhimin e Palëve të Interesuara dhe Zbulimin e Informacionit, agjencitë zbatuese duhet t’u ofrojnë palëve të interesuara informacion të duhur, relevant, të kuptueshëm dhe të aksesueshëm, dhe t’i konsultojnë ata </w:t>
      </w:r>
      <w:r>
        <w:rPr>
          <w:rFonts w:asciiTheme="minorHAnsi" w:eastAsiaTheme="minorHAnsi" w:hAnsiTheme="minorHAnsi" w:cstheme="minorBidi"/>
          <w:color w:val="auto"/>
        </w:rPr>
        <w:lastRenderedPageBreak/>
        <w:t xml:space="preserve">në </w:t>
      </w:r>
      <w:r>
        <w:rPr>
          <w:rFonts w:asciiTheme="minorHAnsi" w:eastAsiaTheme="minorHAnsi" w:hAnsiTheme="minorHAnsi" w:cstheme="minorBidi"/>
        </w:rPr>
        <w:t xml:space="preserve">një mënyrë kulturalisht të përshtatshme, e lirë nga manipulimi, ndërhyrja, detyrimi, diskriminimi ose frikësimi. </w:t>
      </w:r>
    </w:p>
    <w:p w14:paraId="7963FF7D" w14:textId="358DC764" w:rsidR="00BE0045" w:rsidRDefault="00BE0045" w:rsidP="0024588C">
      <w:pPr>
        <w:spacing w:after="160" w:line="240" w:lineRule="auto"/>
        <w:ind w:left="0" w:firstLine="0"/>
        <w:rPr>
          <w:ins w:id="12" w:author="user" w:date="2026-04-23T08:30:00Z"/>
          <w:rFonts w:asciiTheme="minorHAnsi" w:eastAsiaTheme="minorHAnsi" w:hAnsiTheme="minorHAnsi" w:cstheme="minorBidi"/>
          <w:color w:val="00B050"/>
        </w:rPr>
      </w:pPr>
      <w:r>
        <w:rPr>
          <w:rFonts w:asciiTheme="minorHAnsi" w:eastAsiaTheme="minorHAnsi" w:hAnsiTheme="minorHAnsi" w:cstheme="minorBidi"/>
          <w:color w:val="00B050"/>
        </w:rPr>
        <w:t xml:space="preserve">Për detaje të mëtejshme, ju lutemi kontaktoni Ekspertin </w:t>
      </w:r>
      <w:proofErr w:type="spellStart"/>
      <w:r>
        <w:rPr>
          <w:rFonts w:asciiTheme="minorHAnsi" w:eastAsiaTheme="minorHAnsi" w:hAnsiTheme="minorHAnsi" w:cstheme="minorBidi"/>
          <w:color w:val="00B050"/>
        </w:rPr>
        <w:t>Mjedisor</w:t>
      </w:r>
      <w:proofErr w:type="spellEnd"/>
      <w:r>
        <w:rPr>
          <w:rFonts w:asciiTheme="minorHAnsi" w:eastAsiaTheme="minorHAnsi" w:hAnsiTheme="minorHAnsi" w:cstheme="minorBidi"/>
          <w:color w:val="00B050"/>
        </w:rPr>
        <w:t xml:space="preserve"> </w:t>
      </w:r>
      <w:proofErr w:type="spellStart"/>
      <w:r>
        <w:rPr>
          <w:rFonts w:asciiTheme="minorHAnsi" w:eastAsiaTheme="minorHAnsi" w:hAnsiTheme="minorHAnsi" w:cstheme="minorBidi"/>
          <w:color w:val="00B050"/>
        </w:rPr>
        <w:t>dhe</w:t>
      </w:r>
      <w:proofErr w:type="spellEnd"/>
      <w:r>
        <w:rPr>
          <w:rFonts w:asciiTheme="minorHAnsi" w:eastAsiaTheme="minorHAnsi" w:hAnsiTheme="minorHAnsi" w:cstheme="minorBidi"/>
          <w:color w:val="00B050"/>
        </w:rPr>
        <w:t xml:space="preserve"> Social </w:t>
      </w:r>
      <w:proofErr w:type="spellStart"/>
      <w:r>
        <w:rPr>
          <w:rFonts w:asciiTheme="minorHAnsi" w:eastAsiaTheme="minorHAnsi" w:hAnsiTheme="minorHAnsi" w:cstheme="minorBidi"/>
          <w:color w:val="00B050"/>
        </w:rPr>
        <w:t>të</w:t>
      </w:r>
      <w:proofErr w:type="spellEnd"/>
      <w:r>
        <w:rPr>
          <w:rFonts w:asciiTheme="minorHAnsi" w:eastAsiaTheme="minorHAnsi" w:hAnsiTheme="minorHAnsi" w:cstheme="minorBidi"/>
          <w:color w:val="00B050"/>
        </w:rPr>
        <w:t xml:space="preserve"> PIU </w:t>
      </w:r>
      <w:proofErr w:type="spellStart"/>
      <w:r>
        <w:rPr>
          <w:rFonts w:asciiTheme="minorHAnsi" w:eastAsiaTheme="minorHAnsi" w:hAnsiTheme="minorHAnsi" w:cstheme="minorBidi"/>
          <w:color w:val="00B050"/>
        </w:rPr>
        <w:t>Ekspert</w:t>
      </w:r>
      <w:proofErr w:type="spellEnd"/>
      <w:r>
        <w:rPr>
          <w:rFonts w:asciiTheme="minorHAnsi" w:eastAsiaTheme="minorHAnsi" w:hAnsiTheme="minorHAnsi" w:cstheme="minorBidi"/>
          <w:color w:val="00B050"/>
        </w:rPr>
        <w:t xml:space="preserve">: </w:t>
      </w:r>
      <w:ins w:id="13" w:author="user" w:date="2026-04-23T08:30:00Z">
        <w:r w:rsidR="00C30B76">
          <w:rPr>
            <w:rFonts w:asciiTheme="minorHAnsi" w:eastAsiaTheme="minorHAnsi" w:hAnsiTheme="minorHAnsi" w:cstheme="minorBidi"/>
            <w:color w:val="00B050"/>
          </w:rPr>
          <w:fldChar w:fldCharType="begin"/>
        </w:r>
        <w:r w:rsidR="00C30B76">
          <w:rPr>
            <w:rFonts w:asciiTheme="minorHAnsi" w:eastAsiaTheme="minorHAnsi" w:hAnsiTheme="minorHAnsi" w:cstheme="minorBidi"/>
            <w:color w:val="00B050"/>
          </w:rPr>
          <w:instrText>HYPERLINK "mailto:g</w:instrText>
        </w:r>
      </w:ins>
      <w:r w:rsidR="00C30B76">
        <w:rPr>
          <w:rFonts w:asciiTheme="minorHAnsi" w:eastAsiaTheme="minorHAnsi" w:hAnsiTheme="minorHAnsi" w:cstheme="minorBidi"/>
          <w:color w:val="00B050"/>
        </w:rPr>
        <w:instrText>ezim.dapi@meki.gov.al</w:instrText>
      </w:r>
      <w:ins w:id="14" w:author="user" w:date="2026-04-23T08:30:00Z">
        <w:r w:rsidR="00C30B76">
          <w:rPr>
            <w:rFonts w:asciiTheme="minorHAnsi" w:eastAsiaTheme="minorHAnsi" w:hAnsiTheme="minorHAnsi" w:cstheme="minorBidi"/>
            <w:color w:val="00B050"/>
          </w:rPr>
          <w:instrText>"</w:instrText>
        </w:r>
        <w:r w:rsidR="00C30B76">
          <w:rPr>
            <w:rFonts w:asciiTheme="minorHAnsi" w:eastAsiaTheme="minorHAnsi" w:hAnsiTheme="minorHAnsi" w:cstheme="minorBidi"/>
            <w:color w:val="00B050"/>
          </w:rPr>
          <w:fldChar w:fldCharType="separate"/>
        </w:r>
        <w:r w:rsidR="00C30B76" w:rsidRPr="00492ADA">
          <w:rPr>
            <w:rStyle w:val="Hyperlink"/>
            <w:rFonts w:asciiTheme="minorHAnsi" w:eastAsiaTheme="minorHAnsi" w:hAnsiTheme="minorHAnsi" w:cstheme="minorBidi"/>
          </w:rPr>
          <w:t>g</w:t>
        </w:r>
      </w:ins>
      <w:del w:id="15" w:author="user" w:date="2026-04-23T08:30:00Z">
        <w:r w:rsidR="00C30B76" w:rsidRPr="00492ADA" w:rsidDel="00C30B76">
          <w:rPr>
            <w:rStyle w:val="Hyperlink"/>
            <w:rFonts w:asciiTheme="minorHAnsi" w:eastAsiaTheme="minorHAnsi" w:hAnsiTheme="minorHAnsi" w:cstheme="minorBidi"/>
          </w:rPr>
          <w:delText>G</w:delText>
        </w:r>
      </w:del>
      <w:r w:rsidR="00C30B76" w:rsidRPr="00492ADA">
        <w:rPr>
          <w:rStyle w:val="Hyperlink"/>
          <w:rFonts w:asciiTheme="minorHAnsi" w:eastAsiaTheme="minorHAnsi" w:hAnsiTheme="minorHAnsi" w:cstheme="minorBidi"/>
        </w:rPr>
        <w:t>ezim.dapi@meki.gov.al</w:t>
      </w:r>
      <w:ins w:id="16" w:author="user" w:date="2026-04-23T08:30:00Z">
        <w:r w:rsidR="00C30B76">
          <w:rPr>
            <w:rFonts w:asciiTheme="minorHAnsi" w:eastAsiaTheme="minorHAnsi" w:hAnsiTheme="minorHAnsi" w:cstheme="minorBidi"/>
            <w:color w:val="00B050"/>
          </w:rPr>
          <w:fldChar w:fldCharType="end"/>
        </w:r>
      </w:ins>
    </w:p>
    <w:p w14:paraId="5953AC62" w14:textId="77777777" w:rsidR="00C30B76" w:rsidRPr="00FE5F50" w:rsidRDefault="00C30B76" w:rsidP="0024588C">
      <w:pPr>
        <w:spacing w:after="160" w:line="240" w:lineRule="auto"/>
        <w:ind w:left="0" w:firstLine="0"/>
        <w:rPr>
          <w:rFonts w:asciiTheme="minorHAnsi" w:eastAsiaTheme="minorHAnsi" w:hAnsiTheme="minorHAnsi" w:cstheme="minorBidi"/>
          <w:color w:val="00B050"/>
        </w:rPr>
      </w:pPr>
    </w:p>
    <w:p w14:paraId="0C4D5B8B" w14:textId="77777777" w:rsidR="00F420E4" w:rsidRDefault="00F420E4" w:rsidP="00F420E4">
      <w:pPr>
        <w:pStyle w:val="Heading2"/>
        <w:numPr>
          <w:ilvl w:val="1"/>
          <w:numId w:val="16"/>
        </w:numPr>
        <w:tabs>
          <w:tab w:val="num" w:pos="360"/>
        </w:tabs>
        <w:spacing w:line="240" w:lineRule="auto"/>
        <w:ind w:left="10" w:hanging="10"/>
        <w:rPr>
          <w:rFonts w:asciiTheme="minorHAnsi" w:hAnsiTheme="minorHAnsi" w:cstheme="minorHAnsi"/>
          <w:b w:val="0"/>
          <w:bCs/>
          <w:color w:val="auto"/>
        </w:rPr>
      </w:pPr>
      <w:bookmarkStart w:id="17" w:name="_Toc180323427"/>
      <w:r>
        <w:rPr>
          <w:rFonts w:asciiTheme="minorHAnsi" w:hAnsiTheme="minorHAnsi" w:cstheme="minorHAnsi"/>
          <w:bCs/>
          <w:color w:val="auto"/>
        </w:rPr>
        <w:t>Përmbledhje e Shkurtër e Ndikimeve dhe Rreziqeve të Projektit</w:t>
      </w:r>
      <w:bookmarkEnd w:id="17"/>
    </w:p>
    <w:p w14:paraId="0EBDA42A" w14:textId="6BBEF54F" w:rsidR="00F420E4" w:rsidRPr="002D4591" w:rsidRDefault="00F420E4" w:rsidP="00F420E4">
      <w:pPr>
        <w:spacing w:line="240" w:lineRule="auto"/>
      </w:pPr>
      <w:r>
        <w:t xml:space="preserve">Projekti është klasifikuar si duke pasur </w:t>
      </w:r>
      <w:r>
        <w:rPr>
          <w:b/>
          <w:bCs/>
        </w:rPr>
        <w:t>Rrezik të Moderuar Mjedisor</w:t>
      </w:r>
      <w:r>
        <w:t xml:space="preserve">. Rreziqet mjedisore pritet të lindin kryesisht nga punimet civile të lidhura me modernizimin e Pikave ekzistuese të Kalimit Kufitar (BCP). Ndërsa ndikimet afatgjata të projektit priten të jenë pozitive, aktivitetet e ndërtimit paraqesin rreziqe të lidhura me menaxhimin e mbetjeve, shëndetin dhe sigurinë e punëtorëve dhe personelit të BCP, ndotjen e ajrit </w:t>
      </w:r>
      <w:proofErr w:type="spellStart"/>
      <w:r>
        <w:t>dhe</w:t>
      </w:r>
      <w:proofErr w:type="spellEnd"/>
      <w:r>
        <w:t xml:space="preserve"> </w:t>
      </w:r>
      <w:proofErr w:type="spellStart"/>
      <w:r>
        <w:t>zhurmën</w:t>
      </w:r>
      <w:proofErr w:type="spellEnd"/>
      <w:r>
        <w:t xml:space="preserve"> </w:t>
      </w:r>
      <w:proofErr w:type="spellStart"/>
      <w:r>
        <w:t>dhe</w:t>
      </w:r>
      <w:proofErr w:type="spellEnd"/>
      <w:r>
        <w:t xml:space="preserve"> </w:t>
      </w:r>
      <w:proofErr w:type="spellStart"/>
      <w:r>
        <w:t>erozionin</w:t>
      </w:r>
      <w:proofErr w:type="spellEnd"/>
      <w:r>
        <w:t xml:space="preserve"> </w:t>
      </w:r>
      <w:proofErr w:type="spellStart"/>
      <w:r>
        <w:t>nga</w:t>
      </w:r>
      <w:proofErr w:type="spellEnd"/>
      <w:r>
        <w:t xml:space="preserve"> </w:t>
      </w:r>
      <w:proofErr w:type="spellStart"/>
      <w:r>
        <w:t>punët</w:t>
      </w:r>
      <w:proofErr w:type="spellEnd"/>
      <w:r>
        <w:t xml:space="preserve"> </w:t>
      </w:r>
      <w:ins w:id="18" w:author="user" w:date="2026-04-23T08:30:00Z">
        <w:r w:rsidR="00C30B76">
          <w:t xml:space="preserve">e </w:t>
        </w:r>
      </w:ins>
      <w:proofErr w:type="spellStart"/>
      <w:r>
        <w:t>dheu</w:t>
      </w:r>
      <w:ins w:id="19" w:author="user" w:date="2026-04-23T08:30:00Z">
        <w:r w:rsidR="00C30B76">
          <w:t>t</w:t>
        </w:r>
      </w:ins>
      <w:proofErr w:type="spellEnd"/>
      <w:r>
        <w:t>. Ndikimet e mundshme ka të ngjarë të jenë specifike për vendin dhe mund të menaxhohen efektivisht nëpërmjet masave zbutëse me kosto efektive. Në këtë fazë, nuk priten ndikime të mëdha ose të pakthyeshme negative, veçanërisht mbi biodiversitetin dhe habitatet.</w:t>
      </w:r>
    </w:p>
    <w:p w14:paraId="1C4F895F" w14:textId="77777777" w:rsidR="00F420E4" w:rsidRPr="002D4591" w:rsidRDefault="00F420E4" w:rsidP="34348BCE">
      <w:pPr>
        <w:spacing w:line="240" w:lineRule="auto"/>
      </w:pPr>
      <w:r>
        <w:t xml:space="preserve">Rreziqet sociale janë gjithashtu të vlerësuara si </w:t>
      </w:r>
      <w:r>
        <w:rPr>
          <w:b/>
          <w:bCs/>
        </w:rPr>
        <w:t>Moderate</w:t>
      </w:r>
      <w:r>
        <w:t>, me ndikim të pritshëm pozitiv global. Shqetësimet kryesore përfshijnë rreziqet e punës dhe shëndetit e sigurisë në punë (OHS) gjatë ndërtimit, veçanërisht për shkak të shpërndarjes gjeografike të vendeve të projektit. Rreziqet e shëndetit dhe sigurisë së komunitetit do të jenë të spikatura gjatë punimeve civile. T</w:t>
      </w:r>
      <w:r>
        <w:rPr>
          <w:color w:val="000000" w:themeColor="text1"/>
        </w:rPr>
        <w:t>ëtu nuk ka asnjë tregues të aktiviteteve që do të kërkonin blerje toke ose mund të rezultonin në zhvendosje fizike ose ekonomike. Punimet civile të vogla dhe infrastruktura tjetër, pritet të jenë në kompoundin ekzistues dhe të sigurt të BCP-ve dhe tokës rrugore. Kjo do të konfirmohet dhe përjashtohet gjatë shqyrtimit specifik të vendeve dhe përgatitjes së ESMP-ve.</w:t>
      </w:r>
      <w:r>
        <w:t xml:space="preserve"> Projekti synon të promovojë përfshirjen e grupeve vulnerabël, si personat me aftësi të kufizuara, duke aplikuar parimet e dizajnit universal në zhvillimin e sistemeve dhe infrastrukturës.</w:t>
      </w:r>
    </w:p>
    <w:p w14:paraId="3255B823" w14:textId="77777777" w:rsidR="00F420E4" w:rsidRPr="002D4591" w:rsidRDefault="00F420E4" w:rsidP="00F420E4">
      <w:pPr>
        <w:spacing w:line="240" w:lineRule="auto"/>
      </w:pPr>
      <w:r>
        <w:t xml:space="preserve">Rreziku i Shfrytëzimit Seksual dhe Abuzimit/Ngacmimit Seksual (SEA/SH) është vlerësuar si </w:t>
      </w:r>
      <w:r>
        <w:rPr>
          <w:b/>
          <w:bCs/>
        </w:rPr>
        <w:t>I ulët</w:t>
      </w:r>
      <w:r>
        <w:t xml:space="preserve"> për shkak të punimeve civile të vogla të përfshira, të cilat do të përdorin kryesisht punën lokale. Projekti do të theksojë angazhimin e palëve të interesuara dhe sigurinë e komunitetit, veçanërisht për popullsinë vulnerabël, për të zbutur rreziqet SEA/SH. Një mekanizëm i fuqishëm i ankesave (GRM) do të zbatohet për të adresuar çdo ankesë të lidhur me SEA/SH, së bashku me programe trajnimi dhe ndërgjegjësimi për punëtorët dhe komunitetet e prekura.</w:t>
      </w:r>
    </w:p>
    <w:p w14:paraId="1D85DA27" w14:textId="77777777" w:rsidR="00F420E4" w:rsidRPr="00A872C3" w:rsidRDefault="00F420E4" w:rsidP="34348BCE">
      <w:pPr>
        <w:spacing w:line="240" w:lineRule="auto"/>
      </w:pPr>
      <w:r>
        <w:t>Këto rreziqe do të zbuten efektivisht nëpërmjet zhvillimit të instrumenteve ESF (duke përfshirë ESMF, ESMP specifike për vendin, dispozitat LMP, SEP, GM, RFP sipas rastit, etj.), komunikimit të përshtatur dhe angazhimit të palëve të interesuara, dhe aktiviteteve të ndërtimit të kapaciteteve mbi ESF.</w:t>
      </w:r>
    </w:p>
    <w:p w14:paraId="330ECFED" w14:textId="77777777" w:rsidR="005517F0" w:rsidRPr="002779CD" w:rsidRDefault="005517F0" w:rsidP="002C1747">
      <w:pPr>
        <w:pStyle w:val="Heading2"/>
        <w:numPr>
          <w:ilvl w:val="0"/>
          <w:numId w:val="6"/>
        </w:numPr>
        <w:rPr>
          <w:color w:val="auto"/>
        </w:rPr>
      </w:pPr>
      <w:bookmarkStart w:id="20" w:name="_Toc180506212"/>
      <w:r>
        <w:rPr>
          <w:color w:val="auto"/>
        </w:rPr>
        <w:t>Objektivi/Përshkrimi i SEP</w:t>
      </w:r>
      <w:bookmarkEnd w:id="20"/>
    </w:p>
    <w:p w14:paraId="5A4B950E" w14:textId="77777777" w:rsidR="00381279" w:rsidRPr="00022F22" w:rsidRDefault="00690E88" w:rsidP="00690E88">
      <w:pPr>
        <w:spacing w:after="160" w:line="240" w:lineRule="auto"/>
        <w:rPr>
          <w:rFonts w:cstheme="minorHAnsi"/>
        </w:rPr>
      </w:pPr>
      <w:r>
        <w:rPr>
          <w:rFonts w:cstheme="minorHAnsi"/>
        </w:rPr>
        <w:t>Objektivi i përgjithshëm i këtij SEP është të përcaktojë një program për angazhimin e palëve të interesuara, duke përfshirë zbulimin e informacionit publik dhe konsultimin gjatë gjithë ciklit të projektit. SEP-i përshkruan mënyrat se si ekipi i projektit do të komunikojë me palët e interesuara dhe përfshin një mekanizëm nëpërmjet të cilit njerëzit mund të ngrenë shqetësime, të japin komente ose të bëjnë ankesa rreth aktiviteteve të projektit ose çdo aktiviteti të lidhur me projektin.</w:t>
      </w:r>
      <w:r>
        <w:rPr>
          <w:rFonts w:asciiTheme="minorHAnsi" w:eastAsiaTheme="minorHAnsi" w:hAnsiTheme="minorHAnsi" w:cstheme="minorBidi"/>
          <w:color w:val="auto"/>
        </w:rPr>
        <w:t xml:space="preserve"> </w:t>
      </w:r>
    </w:p>
    <w:p w14:paraId="20A231C0" w14:textId="77777777" w:rsidR="00621F52" w:rsidRDefault="00B64D59" w:rsidP="002C1747">
      <w:pPr>
        <w:pStyle w:val="Heading2"/>
        <w:numPr>
          <w:ilvl w:val="0"/>
          <w:numId w:val="6"/>
        </w:numPr>
        <w:rPr>
          <w:color w:val="auto"/>
        </w:rPr>
      </w:pPr>
      <w:bookmarkStart w:id="21" w:name="_Toc180506213"/>
      <w:r>
        <w:rPr>
          <w:color w:val="auto"/>
        </w:rPr>
        <w:lastRenderedPageBreak/>
        <w:t>Identifikimi dhe analiza e palëve të interesuara</w:t>
      </w:r>
      <w:bookmarkEnd w:id="21"/>
    </w:p>
    <w:p w14:paraId="095B494D" w14:textId="77777777" w:rsidR="00B64D59" w:rsidRPr="00621F52" w:rsidRDefault="00B64D59" w:rsidP="002C1747">
      <w:pPr>
        <w:pStyle w:val="Heading2"/>
        <w:numPr>
          <w:ilvl w:val="1"/>
          <w:numId w:val="6"/>
        </w:numPr>
        <w:rPr>
          <w:color w:val="auto"/>
        </w:rPr>
      </w:pPr>
      <w:bookmarkStart w:id="22" w:name="_Toc180506214"/>
      <w:r>
        <w:rPr>
          <w:color w:val="auto"/>
        </w:rPr>
        <w:t>Metodologjia</w:t>
      </w:r>
      <w:bookmarkEnd w:id="22"/>
      <w:r>
        <w:rPr>
          <w:color w:val="auto"/>
        </w:rPr>
        <w:t xml:space="preserve"> </w:t>
      </w:r>
    </w:p>
    <w:p w14:paraId="0E17CB71" w14:textId="77777777" w:rsidR="00111FE0" w:rsidRPr="00022F22" w:rsidRDefault="00111FE0" w:rsidP="00111FE0">
      <w:pPr>
        <w:spacing w:after="0" w:line="240" w:lineRule="auto"/>
        <w:ind w:left="0" w:firstLine="0"/>
        <w:rPr>
          <w:rFonts w:asciiTheme="minorHAnsi" w:hAnsiTheme="minorHAnsi" w:cstheme="minorHAnsi"/>
          <w:color w:val="auto"/>
          <w:lang w:bidi="th-TH"/>
        </w:rPr>
      </w:pPr>
      <w:r>
        <w:rPr>
          <w:rFonts w:asciiTheme="minorHAnsi" w:hAnsiTheme="minorHAnsi" w:cstheme="minorHAnsi"/>
          <w:color w:val="auto"/>
          <w:lang w:bidi="th-TH"/>
        </w:rPr>
        <w:t>Për të përmbushur qasjet e praktikave më të mira, projekti do të zbatojë parimet e mëposhtme për angazhimin e palëve të interesuara:</w:t>
      </w:r>
    </w:p>
    <w:p w14:paraId="41E477EE" w14:textId="77777777" w:rsidR="00111FE0" w:rsidRPr="00022F22" w:rsidRDefault="00111FE0" w:rsidP="002C1747">
      <w:pPr>
        <w:numPr>
          <w:ilvl w:val="0"/>
          <w:numId w:val="1"/>
        </w:numPr>
        <w:spacing w:after="0" w:line="240" w:lineRule="auto"/>
        <w:ind w:left="180" w:hanging="180"/>
        <w:contextualSpacing/>
        <w:rPr>
          <w:rFonts w:asciiTheme="minorHAnsi" w:hAnsiTheme="minorHAnsi" w:cstheme="minorHAnsi"/>
          <w:color w:val="auto"/>
        </w:rPr>
      </w:pPr>
      <w:r>
        <w:rPr>
          <w:rFonts w:asciiTheme="minorHAnsi" w:hAnsiTheme="minorHAnsi" w:cstheme="minorHAnsi"/>
          <w:i/>
          <w:color w:val="auto"/>
        </w:rPr>
        <w:t>Openness dhe life-cycle approach</w:t>
      </w:r>
      <w:r>
        <w:rPr>
          <w:rFonts w:asciiTheme="minorHAnsi" w:hAnsiTheme="minorHAnsi" w:cstheme="minorHAnsi"/>
          <w:i/>
          <w:iCs/>
          <w:color w:val="auto"/>
        </w:rPr>
        <w:t>:</w:t>
      </w:r>
      <w:r>
        <w:rPr>
          <w:rFonts w:asciiTheme="minorHAnsi" w:hAnsiTheme="minorHAnsi" w:cstheme="minorHAnsi"/>
          <w:color w:val="auto"/>
        </w:rPr>
        <w:t xml:space="preserve"> Konsultimet publike për projektin(et) do të organizohen gjatë gjithë ciklit jetësor, të kryera në mënyrë të hapur, të lirë nga manipulimi i jashtëm, ndërhyrja, detyrimi ose frikësimi.</w:t>
      </w:r>
    </w:p>
    <w:p w14:paraId="74D9C30B" w14:textId="77777777" w:rsidR="00111FE0" w:rsidRPr="00022F22" w:rsidRDefault="00111FE0" w:rsidP="002C1747">
      <w:pPr>
        <w:numPr>
          <w:ilvl w:val="0"/>
          <w:numId w:val="1"/>
        </w:numPr>
        <w:spacing w:after="0" w:line="240" w:lineRule="auto"/>
        <w:ind w:left="180" w:hanging="180"/>
        <w:contextualSpacing/>
        <w:rPr>
          <w:rFonts w:asciiTheme="minorHAnsi" w:hAnsiTheme="minorHAnsi" w:cstheme="minorHAnsi"/>
          <w:color w:val="auto"/>
        </w:rPr>
      </w:pPr>
      <w:r>
        <w:rPr>
          <w:rFonts w:asciiTheme="minorHAnsi" w:hAnsiTheme="minorHAnsi" w:cstheme="minorHAnsi"/>
          <w:i/>
          <w:color w:val="auto"/>
        </w:rPr>
        <w:t>Informed participation dhe feedback</w:t>
      </w:r>
      <w:r>
        <w:rPr>
          <w:rFonts w:asciiTheme="minorHAnsi" w:hAnsiTheme="minorHAnsi" w:cstheme="minorHAnsi"/>
          <w:i/>
          <w:iCs/>
          <w:color w:val="auto"/>
        </w:rPr>
        <w:t>:</w:t>
      </w:r>
      <w:r>
        <w:rPr>
          <w:rFonts w:asciiTheme="minorHAnsi" w:hAnsiTheme="minorHAnsi" w:cstheme="minorHAnsi"/>
          <w:color w:val="auto"/>
        </w:rPr>
        <w:t xml:space="preserve"> Informacioni do t'u ofrohet dhe shpërndahet gjerësisht të gjitha palëve të interesuara në formatin e duhur; jepen mundësi për komunikimin e reagimeve të palëve të interesuara, dhe për analizimin dhe adresimin e komenteve dhe shqetësimeve.</w:t>
      </w:r>
    </w:p>
    <w:p w14:paraId="611C782D" w14:textId="77777777" w:rsidR="00111FE0" w:rsidRPr="00022F22" w:rsidRDefault="00111FE0" w:rsidP="002C1747">
      <w:pPr>
        <w:numPr>
          <w:ilvl w:val="0"/>
          <w:numId w:val="1"/>
        </w:numPr>
        <w:spacing w:after="0" w:line="240" w:lineRule="auto"/>
        <w:ind w:left="180" w:hanging="180"/>
        <w:contextualSpacing/>
        <w:rPr>
          <w:rFonts w:asciiTheme="minorHAnsi" w:hAnsiTheme="minorHAnsi" w:cstheme="minorHAnsi"/>
          <w:color w:val="auto"/>
        </w:rPr>
      </w:pPr>
      <w:r>
        <w:rPr>
          <w:rFonts w:asciiTheme="minorHAnsi" w:hAnsiTheme="minorHAnsi" w:cstheme="minorHAnsi"/>
          <w:i/>
          <w:color w:val="auto"/>
        </w:rPr>
        <w:t>Inclusiveness dhe sensitivity</w:t>
      </w:r>
      <w:r>
        <w:rPr>
          <w:rFonts w:asciiTheme="minorHAnsi" w:hAnsiTheme="minorHAnsi" w:cstheme="minorHAnsi"/>
          <w:i/>
          <w:iCs/>
          <w:color w:val="auto"/>
        </w:rPr>
        <w:t>:</w:t>
      </w:r>
      <w:r>
        <w:rPr>
          <w:rFonts w:asciiTheme="minorHAnsi" w:hAnsiTheme="minorHAnsi" w:cstheme="minorHAnsi"/>
          <w:color w:val="auto"/>
        </w:rPr>
        <w:t xml:space="preserve"> Identifikimi i palëve të interesuara ndërmerret për të mbështetur komunikim më të mirë dhe për të ndërtuar marrëdhënie efektive. Procesi i pjesëmarrjes për projektet është gjithëpërfshirës. Të gjitha palët e interesuara në todo kohë inkurajohen të përfshihen në procesin e konsultimit. Akses i barabartë ndaj informacionit u ofrohet të gjitha palëve të interesuara. Ndjeshmëria ndaj nevojave të palëve të interesuara është parimi kryesor që qëndron në themel të zgjedhjes së metodave të angazhimit. Vëmendje e veçantë i kushtohet grupeve vulnerabël që mund të jenë në rrezik të përjashtohen nga përfitimet e projektit, veçanërisht grave, të moshuarve, personave me aftësi të kufizuara, personave të zhvendosur, punëtorëve migrantë dhe komuniteteve, dhe ndjeshmërive kulturore të grupeve të ndryshme etnike.</w:t>
      </w:r>
    </w:p>
    <w:p w14:paraId="1C3B47DE" w14:textId="77777777" w:rsidR="00111FE0" w:rsidRDefault="00111FE0" w:rsidP="002C1747">
      <w:pPr>
        <w:numPr>
          <w:ilvl w:val="0"/>
          <w:numId w:val="1"/>
        </w:numPr>
        <w:spacing w:after="0" w:line="240" w:lineRule="auto"/>
        <w:ind w:left="180" w:hanging="180"/>
        <w:contextualSpacing/>
        <w:rPr>
          <w:rFonts w:asciiTheme="minorHAnsi" w:hAnsiTheme="minorHAnsi" w:cstheme="minorHAnsi"/>
          <w:color w:val="auto"/>
        </w:rPr>
      </w:pPr>
      <w:r>
        <w:rPr>
          <w:rFonts w:asciiTheme="minorHAnsi" w:hAnsiTheme="minorHAnsi" w:cstheme="minorHAnsi"/>
          <w:i/>
          <w:color w:val="auto"/>
        </w:rPr>
        <w:t>Fleksibiliteti</w:t>
      </w:r>
      <w:r>
        <w:rPr>
          <w:rFonts w:asciiTheme="minorHAnsi" w:hAnsiTheme="minorHAnsi" w:cstheme="minorHAnsi"/>
          <w:i/>
          <w:iCs/>
          <w:color w:val="auto"/>
        </w:rPr>
        <w:t>:</w:t>
      </w:r>
      <w:r>
        <w:rPr>
          <w:rFonts w:asciiTheme="minorHAnsi" w:hAnsiTheme="minorHAnsi" w:cstheme="minorHAnsi"/>
          <w:color w:val="auto"/>
        </w:rPr>
        <w:t xml:space="preserve"> Nëse distancimi social, konteksti kulturor (për shembull, dinamika e veçantë gjinore), ose faktorët e qeverisjes (për shembull, rreziku i lartë i hakmarrjes) pengojnë format tradicionale të angazhimit ballë për ballë, metodologjia duhet të adaptohet me forma të tjera angazhimi, duke përfshirë forma të ndryshme të komunikimit nëpërmjet internetit ose telefonit. </w:t>
      </w:r>
    </w:p>
    <w:p w14:paraId="2940CA3E" w14:textId="77777777" w:rsidR="009B018E" w:rsidRPr="00ED407E" w:rsidRDefault="009B018E" w:rsidP="009B018E">
      <w:pPr>
        <w:pStyle w:val="BodyText"/>
        <w:ind w:left="180"/>
        <w:rPr>
          <w:rFonts w:asciiTheme="minorHAnsi" w:hAnsiTheme="minorHAnsi" w:cstheme="minorHAnsi"/>
          <w:lang w:eastAsia="ja-JP"/>
        </w:rPr>
      </w:pPr>
      <w:r>
        <w:rPr>
          <w:rFonts w:asciiTheme="minorHAnsi" w:hAnsiTheme="minorHAnsi" w:cstheme="minorHAnsi"/>
          <w:lang w:eastAsia="ja-JP"/>
        </w:rPr>
        <w:t xml:space="preserve">ESS10 i Bankës Botërore njeh tre kategori të gjera të palëve të interesuara: </w:t>
      </w:r>
    </w:p>
    <w:p w14:paraId="359B8803" w14:textId="77777777" w:rsidR="009B018E" w:rsidRPr="004E31F9" w:rsidRDefault="009B018E" w:rsidP="002C1747">
      <w:pPr>
        <w:pStyle w:val="BodyText"/>
        <w:numPr>
          <w:ilvl w:val="0"/>
          <w:numId w:val="1"/>
        </w:numPr>
        <w:rPr>
          <w:lang w:eastAsia="ja-JP"/>
        </w:rPr>
      </w:pPr>
      <w:r>
        <w:rPr>
          <w:b/>
          <w:bCs/>
          <w:lang w:eastAsia="ja-JP"/>
        </w:rPr>
        <w:t>Palët e Prekura nga Projekti (PAPs)</w:t>
      </w:r>
      <w:r>
        <w:rPr>
          <w:lang w:eastAsia="ja-JP"/>
        </w:rPr>
        <w:t xml:space="preserve"> i referohet individëve, grupeve, komuniteteve lokale dhe palëve të tjera të interesuara që mund të preken drejtpërdrejt ose tërthorazi nga Projekti, pozitivisht ose negativisht. Ata janë individë ose familje që ka më shumë gjasa të vëzhgojnë/ndjejnë ndryshimet nga ndikimet e Projektit.  </w:t>
      </w:r>
    </w:p>
    <w:p w14:paraId="2ABDAC9D" w14:textId="77777777" w:rsidR="009B018E" w:rsidRPr="004E31F9" w:rsidRDefault="009B018E" w:rsidP="002C1747">
      <w:pPr>
        <w:pStyle w:val="BodyText"/>
        <w:numPr>
          <w:ilvl w:val="0"/>
          <w:numId w:val="1"/>
        </w:numPr>
        <w:rPr>
          <w:sz w:val="24"/>
          <w:szCs w:val="24"/>
        </w:rPr>
      </w:pPr>
      <w:r>
        <w:rPr>
          <w:b/>
          <w:bCs/>
          <w:lang w:eastAsia="ja-JP"/>
        </w:rPr>
        <w:t>Palë të Tjera të Interesuara (OIPs)</w:t>
      </w:r>
      <w:r>
        <w:rPr>
          <w:lang w:eastAsia="ja-JP"/>
        </w:rPr>
        <w:t xml:space="preserve"> përfshin individë, grupe ose organizata që mund të mos preken drejtpërdrejt nga Projekti, por kanë interes në Projekt për shkak të karakteristikave të tij, ndikimeve të tij ose çështjeve të lidhura me interesin publik, p.sh. institucionet relevante, zyrtarë qeveritarë, sektori privat, universitetet, OJQ, OING, organizatat e grave, grupet kulturore dhe të tjerë që mund të preken pozitivisht ose negativisht nga qëllimi i Projektit.</w:t>
      </w:r>
      <w:r>
        <w:rPr>
          <w:sz w:val="24"/>
          <w:szCs w:val="24"/>
        </w:rPr>
        <w:t xml:space="preserve">  </w:t>
      </w:r>
    </w:p>
    <w:p w14:paraId="4993CE7D" w14:textId="77777777" w:rsidR="009B018E" w:rsidRPr="004E31F9" w:rsidRDefault="009B018E" w:rsidP="002C1747">
      <w:pPr>
        <w:pStyle w:val="BodyText"/>
        <w:numPr>
          <w:ilvl w:val="0"/>
          <w:numId w:val="1"/>
        </w:numPr>
        <w:rPr>
          <w:rFonts w:cstheme="minorHAnsi"/>
        </w:rPr>
      </w:pPr>
      <w:r>
        <w:rPr>
          <w:b/>
          <w:bCs/>
          <w:lang w:eastAsia="ja-JP"/>
        </w:rPr>
        <w:t>Individët ose grupet e pafavorizuara ose vulnerabël</w:t>
      </w:r>
      <w:r>
        <w:rPr>
          <w:lang w:eastAsia="ja-JP"/>
        </w:rPr>
        <w:t xml:space="preserve"> i referohen atyre që shpesh nuk kanë zë për të shprehur shqetësimet e tyre ose mund të mos e kuptojnë Projektin dhe si u ndikon atyre. Kjo përfshin gratë, të moshuarit, grupet e margjinalizuara, të papunët afatgjatë, viktimat e dhunës, refugjatët dhe azilkërkuesit, minoritetet dhe të tjerë që mund </w:t>
      </w:r>
      <w:r>
        <w:rPr>
          <w:rFonts w:cstheme="minorHAnsi"/>
        </w:rPr>
        <w:t>të kërkojnë përpjekje të veçanta angazhimi për të siguruar përfaqësimin e tyre të barabartë në procesin e konsultimit dhe vendimmarrjes të lidhura me Projektin.</w:t>
      </w:r>
    </w:p>
    <w:p w14:paraId="466567E1" w14:textId="77777777" w:rsidR="009B018E" w:rsidRPr="00022F22" w:rsidRDefault="009B018E" w:rsidP="009B018E">
      <w:pPr>
        <w:spacing w:after="0" w:line="240" w:lineRule="auto"/>
        <w:contextualSpacing/>
        <w:rPr>
          <w:rFonts w:asciiTheme="minorHAnsi" w:hAnsiTheme="minorHAnsi" w:cstheme="minorHAnsi"/>
          <w:color w:val="auto"/>
        </w:rPr>
      </w:pPr>
    </w:p>
    <w:p w14:paraId="3B4EEDBE" w14:textId="77777777" w:rsidR="00D6113D" w:rsidRPr="00621F52" w:rsidRDefault="00621F52" w:rsidP="002C1747">
      <w:pPr>
        <w:pStyle w:val="Heading2"/>
        <w:numPr>
          <w:ilvl w:val="1"/>
          <w:numId w:val="6"/>
        </w:numPr>
        <w:rPr>
          <w:color w:val="auto"/>
        </w:rPr>
      </w:pPr>
      <w:bookmarkStart w:id="23" w:name="_Toc180506215"/>
      <w:r>
        <w:rPr>
          <w:color w:val="auto"/>
        </w:rPr>
        <w:t xml:space="preserve">Palët e prekura dhe palët e tjera të interesuara </w:t>
      </w:r>
      <w:r>
        <w:rPr>
          <w:color w:val="auto"/>
          <w:vertAlign w:val="superscript"/>
        </w:rPr>
        <w:endnoteReference w:id="2"/>
      </w:r>
      <w:bookmarkEnd w:id="23"/>
    </w:p>
    <w:p w14:paraId="5E03650B" w14:textId="77777777" w:rsidR="00282B21" w:rsidRDefault="00D6113D" w:rsidP="00B64D59">
      <w:pPr>
        <w:spacing w:after="231"/>
        <w:ind w:right="49"/>
        <w:rPr>
          <w:rFonts w:asciiTheme="minorHAnsi" w:hAnsiTheme="minorHAnsi" w:cstheme="minorHAnsi"/>
          <w:color w:val="auto"/>
          <w:lang w:bidi="th-TH"/>
        </w:rPr>
      </w:pPr>
      <w:r>
        <w:rPr>
          <w:b/>
          <w:bCs/>
          <w:color w:val="auto"/>
        </w:rPr>
        <w:t>Palët e</w:t>
      </w:r>
      <w:r>
        <w:rPr>
          <w:rFonts w:asciiTheme="minorHAnsi" w:hAnsiTheme="minorHAnsi" w:cstheme="minorHAnsi"/>
          <w:b/>
          <w:bCs/>
          <w:color w:val="auto"/>
          <w:lang w:bidi="th-TH"/>
        </w:rPr>
        <w:t xml:space="preserve"> prekura</w:t>
      </w:r>
      <w:r>
        <w:rPr>
          <w:rFonts w:asciiTheme="minorHAnsi" w:hAnsiTheme="minorHAnsi" w:cstheme="minorHAnsi"/>
          <w:color w:val="auto"/>
          <w:lang w:bidi="th-TH"/>
        </w:rPr>
        <w:t xml:space="preserve"> përfshijnë komunitetet lokale, anëtarët e komunitetit dhe palët e tjera që mund t'i nënshtrohen ndikimeve të drejtpërdrejta nga Projekti. Konkretisht, individët dhe grupet e mëposhtme bien brenda kësaj kategorie: </w:t>
      </w:r>
    </w:p>
    <w:p w14:paraId="43483ABA" w14:textId="77777777" w:rsidR="00282B21" w:rsidRPr="004C1692" w:rsidRDefault="00282B21" w:rsidP="002C1747">
      <w:pPr>
        <w:pStyle w:val="ListParagraph"/>
        <w:numPr>
          <w:ilvl w:val="0"/>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lastRenderedPageBreak/>
        <w:t xml:space="preserve">Personat që punojnë në BCPs (punonjës doganorë, oficerë policie, inspektorë fitosanitarë dhe inspektorë të tjerë) </w:t>
      </w:r>
    </w:p>
    <w:p w14:paraId="4501C258" w14:textId="77777777" w:rsidR="00282B21" w:rsidRPr="004C1692" w:rsidRDefault="00282B21" w:rsidP="002C1747">
      <w:pPr>
        <w:pStyle w:val="ListParagraph"/>
        <w:numPr>
          <w:ilvl w:val="0"/>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Udhëtarët dhe ata që kalojnë kufirin çdo ditë, duke përfshirë ata që kalojnë kufirin çdo ditë për shkak të punësimit në vendet fqinje</w:t>
      </w:r>
    </w:p>
    <w:p w14:paraId="6F897C76" w14:textId="77777777" w:rsidR="00282B21" w:rsidRPr="004C1692" w:rsidRDefault="00282B21" w:rsidP="002C1747">
      <w:pPr>
        <w:pStyle w:val="ListParagraph"/>
        <w:numPr>
          <w:ilvl w:val="0"/>
          <w:numId w:val="3"/>
        </w:numPr>
        <w:spacing w:after="160" w:line="240" w:lineRule="auto"/>
        <w:rPr>
          <w:rFonts w:asciiTheme="minorHAnsi" w:eastAsiaTheme="minorHAnsi" w:hAnsiTheme="minorHAnsi" w:cstheme="minorBidi"/>
          <w:color w:val="FF0000"/>
        </w:rPr>
      </w:pPr>
      <w:r>
        <w:t>Transportuesit, speditorët dhe ofruesit e shërbimeve logjistike (shoferët e kamionëve, shoferët e autobusëve, shoferë të tjerë profesionistë, kapitenët e anijeve dhe punonjës të kompanive të tjera të përfshira drejtpërdrejt në organizimin e transportit ndërkufitar, duke përfshirë transportin detar, të materialeve dhe njerëzve)</w:t>
      </w:r>
    </w:p>
    <w:p w14:paraId="0878BA8C" w14:textId="77777777" w:rsidR="00906407" w:rsidRPr="0088192D" w:rsidRDefault="00906407" w:rsidP="002C1747">
      <w:pPr>
        <w:pStyle w:val="ListParagraph"/>
        <w:numPr>
          <w:ilvl w:val="0"/>
          <w:numId w:val="3"/>
        </w:numPr>
        <w:spacing w:after="160" w:line="240" w:lineRule="auto"/>
        <w:rPr>
          <w:rFonts w:asciiTheme="minorHAnsi" w:eastAsiaTheme="minorHAnsi" w:hAnsiTheme="minorHAnsi" w:cstheme="minorBidi"/>
          <w:color w:val="FF0000"/>
        </w:rPr>
      </w:pPr>
      <w:r>
        <w:t>Maritime passengers dhe freight transporting companies (foreign dhe domestic:)</w:t>
      </w:r>
    </w:p>
    <w:p w14:paraId="1A99541E" w14:textId="77777777" w:rsidR="00282B21" w:rsidRPr="00207500" w:rsidRDefault="00304AA3" w:rsidP="002C1747">
      <w:pPr>
        <w:pStyle w:val="ListParagraph"/>
        <w:numPr>
          <w:ilvl w:val="0"/>
          <w:numId w:val="3"/>
        </w:numPr>
        <w:spacing w:after="160" w:line="240" w:lineRule="auto"/>
        <w:rPr>
          <w:rFonts w:asciiTheme="minorHAnsi" w:eastAsiaTheme="minorHAnsi" w:hAnsiTheme="minorHAnsi" w:cstheme="minorBidi"/>
          <w:color w:val="auto"/>
        </w:rPr>
      </w:pPr>
      <w:r>
        <w:t>Fermerët</w:t>
      </w:r>
      <w:r>
        <w:rPr>
          <w:lang w:val="mk-MK"/>
        </w:rPr>
        <w:t xml:space="preserve">, </w:t>
      </w:r>
      <w:r>
        <w:t>prodhuesit, tregtarët dhe bizneset e tjera në Shqipëri që kryejnë eksport/import</w:t>
      </w:r>
    </w:p>
    <w:p w14:paraId="073CD2C7" w14:textId="77777777" w:rsidR="00207500" w:rsidRPr="00CA3D9A" w:rsidRDefault="00207500" w:rsidP="002C1747">
      <w:pPr>
        <w:pStyle w:val="ListParagraph"/>
        <w:numPr>
          <w:ilvl w:val="0"/>
          <w:numId w:val="3"/>
        </w:numPr>
        <w:spacing w:after="160" w:line="240" w:lineRule="auto"/>
        <w:rPr>
          <w:rFonts w:asciiTheme="minorHAnsi" w:eastAsiaTheme="minorHAnsi" w:hAnsiTheme="minorHAnsi" w:cstheme="minorBidi"/>
          <w:color w:val="auto"/>
        </w:rPr>
      </w:pPr>
      <w:r>
        <w:rPr>
          <w:color w:val="auto"/>
        </w:rPr>
        <w:t>Female business owners dhe business leaders conducting export/import</w:t>
      </w:r>
    </w:p>
    <w:p w14:paraId="436EC188" w14:textId="77777777" w:rsidR="005F7A30" w:rsidRPr="00CA3D9A" w:rsidRDefault="005F7A30" w:rsidP="002C1747">
      <w:pPr>
        <w:pStyle w:val="ListParagraph"/>
        <w:numPr>
          <w:ilvl w:val="0"/>
          <w:numId w:val="3"/>
        </w:numPr>
        <w:spacing w:after="160" w:line="240" w:lineRule="auto"/>
        <w:rPr>
          <w:rFonts w:asciiTheme="minorHAnsi" w:eastAsiaTheme="minorHAnsi" w:hAnsiTheme="minorHAnsi" w:cstheme="minorBidi"/>
          <w:color w:val="auto"/>
        </w:rPr>
      </w:pPr>
      <w:r>
        <w:rPr>
          <w:color w:val="auto"/>
        </w:rPr>
        <w:t xml:space="preserve">Profesionistët femra të përfshirë në shfrytëzimin e shërbimeve dhe platformave dixhitale të lidhura me tregtinë ndërkufitare </w:t>
      </w:r>
    </w:p>
    <w:p w14:paraId="0B0362D0" w14:textId="77777777" w:rsidR="00282B21" w:rsidRPr="00691916" w:rsidRDefault="009154E6" w:rsidP="002C1747">
      <w:pPr>
        <w:pStyle w:val="ListParagraph"/>
        <w:numPr>
          <w:ilvl w:val="0"/>
          <w:numId w:val="3"/>
        </w:numPr>
        <w:spacing w:after="231"/>
        <w:ind w:right="49"/>
        <w:rPr>
          <w:rFonts w:asciiTheme="minorHAnsi" w:hAnsiTheme="minorHAnsi" w:cstheme="minorHAnsi"/>
          <w:color w:val="auto"/>
          <w:lang w:bidi="th-TH"/>
        </w:rPr>
      </w:pPr>
      <w:r>
        <w:t>Prodhuesit e huaj, tregtarët dhe bizneset e tjera që kryejnë eksport/import nga/drejt Shqipërisë</w:t>
      </w:r>
    </w:p>
    <w:p w14:paraId="1BF28853" w14:textId="77777777" w:rsidR="00DA5765" w:rsidRPr="00022183" w:rsidRDefault="00DA5765" w:rsidP="002C1747">
      <w:pPr>
        <w:pStyle w:val="ListParagraph"/>
        <w:numPr>
          <w:ilvl w:val="0"/>
          <w:numId w:val="3"/>
        </w:numPr>
        <w:spacing w:after="160" w:line="240" w:lineRule="auto"/>
      </w:pPr>
      <w:r>
        <w:t xml:space="preserve">Drejtoria e Përgjithshme e Akreditimit </w:t>
      </w:r>
    </w:p>
    <w:p w14:paraId="4264ABEC" w14:textId="77777777" w:rsidR="00DA5765" w:rsidRDefault="00DA5765" w:rsidP="002C1747">
      <w:pPr>
        <w:pStyle w:val="ListParagraph"/>
        <w:numPr>
          <w:ilvl w:val="0"/>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Drejtoria e Përgjithshme e Metrologjisë dhe Kalibrimit</w:t>
      </w:r>
    </w:p>
    <w:p w14:paraId="2B24596C" w14:textId="77777777" w:rsidR="004C1692" w:rsidRDefault="004C1692" w:rsidP="002C1747">
      <w:pPr>
        <w:pStyle w:val="ListParagraph"/>
        <w:numPr>
          <w:ilvl w:val="0"/>
          <w:numId w:val="3"/>
        </w:numPr>
        <w:spacing w:after="160" w:line="240" w:lineRule="auto"/>
        <w:rPr>
          <w:rFonts w:asciiTheme="minorHAnsi" w:hAnsiTheme="minorHAnsi" w:cstheme="minorHAnsi"/>
          <w:color w:val="auto"/>
          <w:lang w:bidi="th-TH"/>
        </w:rPr>
      </w:pPr>
      <w:r>
        <w:t>Laboratorët e Akredituar në Shqipëri</w:t>
      </w:r>
      <w:r>
        <w:rPr>
          <w:rFonts w:asciiTheme="minorHAnsi" w:hAnsiTheme="minorHAnsi" w:cstheme="minorHAnsi"/>
          <w:color w:val="auto"/>
          <w:lang w:bidi="th-TH"/>
        </w:rPr>
        <w:t xml:space="preserve">: </w:t>
      </w:r>
    </w:p>
    <w:p w14:paraId="2C875229" w14:textId="77777777" w:rsidR="00CD7701" w:rsidRPr="00CD7701"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Laboratorët e Kujdesit Shëndetësor dhe Klinikë: Instituti i Shëndetit Publik dhe Laboratorët Klinikë Privatë</w:t>
      </w:r>
    </w:p>
    <w:p w14:paraId="5E67C523" w14:textId="77777777" w:rsidR="00CD7701" w:rsidRPr="00CD7701"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Laboratorët e Sigurisë Ushqimore: Autoriteti Kombëtar i Ushqimit dhe Laboratorët Veterinarë dhe Fitosanitarë</w:t>
      </w:r>
    </w:p>
    <w:p w14:paraId="4E02AC2D" w14:textId="38FD5D22" w:rsidR="00CD7701" w:rsidRPr="00C30B76" w:rsidRDefault="00C30B76" w:rsidP="002C1747">
      <w:pPr>
        <w:pStyle w:val="ListParagraph"/>
        <w:numPr>
          <w:ilvl w:val="1"/>
          <w:numId w:val="3"/>
        </w:numPr>
        <w:spacing w:after="231"/>
        <w:ind w:right="49"/>
        <w:rPr>
          <w:rFonts w:asciiTheme="minorHAnsi" w:hAnsiTheme="minorHAnsi" w:cstheme="minorHAnsi"/>
          <w:color w:val="auto"/>
          <w:lang w:bidi="th-TH"/>
        </w:rPr>
      </w:pPr>
      <w:proofErr w:type="spellStart"/>
      <w:ins w:id="24" w:author="user" w:date="2026-04-23T08:38:00Z">
        <w:r w:rsidRPr="00C30B76">
          <w:rPr>
            <w:rFonts w:asciiTheme="minorHAnsi" w:hAnsiTheme="minorHAnsi" w:cstheme="minorHAnsi"/>
            <w:color w:val="auto"/>
            <w:lang w:bidi="th-TH"/>
          </w:rPr>
          <w:t>Laboratoret</w:t>
        </w:r>
        <w:proofErr w:type="spellEnd"/>
        <w:r w:rsidRPr="00C30B76">
          <w:rPr>
            <w:rFonts w:asciiTheme="minorHAnsi" w:hAnsiTheme="minorHAnsi" w:cstheme="minorHAnsi"/>
            <w:color w:val="auto"/>
            <w:lang w:bidi="th-TH"/>
          </w:rPr>
          <w:t xml:space="preserve"> </w:t>
        </w:r>
      </w:ins>
      <w:r w:rsidRPr="00C30B76">
        <w:rPr>
          <w:rFonts w:asciiTheme="minorHAnsi" w:hAnsiTheme="minorHAnsi" w:cstheme="minorHAnsi"/>
          <w:color w:val="auto"/>
          <w:lang w:bidi="th-TH"/>
        </w:rPr>
        <w:t xml:space="preserve">e </w:t>
      </w:r>
      <w:proofErr w:type="spellStart"/>
      <w:r w:rsidRPr="00C30B76">
        <w:rPr>
          <w:rFonts w:asciiTheme="minorHAnsi" w:hAnsiTheme="minorHAnsi" w:cstheme="minorHAnsi"/>
          <w:color w:val="auto"/>
          <w:lang w:bidi="th-TH"/>
        </w:rPr>
        <w:t>Agjensise</w:t>
      </w:r>
      <w:proofErr w:type="spellEnd"/>
      <w:r w:rsidRPr="00C30B76">
        <w:rPr>
          <w:rFonts w:asciiTheme="minorHAnsi" w:hAnsiTheme="minorHAnsi" w:cstheme="minorHAnsi"/>
          <w:color w:val="auto"/>
          <w:lang w:bidi="th-TH"/>
        </w:rPr>
        <w:t xml:space="preserve"> </w:t>
      </w:r>
      <w:proofErr w:type="spellStart"/>
      <w:r w:rsidRPr="00C30B76">
        <w:rPr>
          <w:rFonts w:asciiTheme="minorHAnsi" w:hAnsiTheme="minorHAnsi" w:cstheme="minorHAnsi"/>
          <w:color w:val="auto"/>
          <w:lang w:bidi="th-TH"/>
        </w:rPr>
        <w:t>Kombetare</w:t>
      </w:r>
      <w:proofErr w:type="spellEnd"/>
      <w:r w:rsidRPr="00C30B76">
        <w:rPr>
          <w:rFonts w:asciiTheme="minorHAnsi" w:hAnsiTheme="minorHAnsi" w:cstheme="minorHAnsi"/>
          <w:color w:val="auto"/>
          <w:lang w:bidi="th-TH"/>
        </w:rPr>
        <w:t xml:space="preserve"> </w:t>
      </w:r>
      <w:proofErr w:type="spellStart"/>
      <w:r w:rsidRPr="00C30B76">
        <w:rPr>
          <w:rFonts w:asciiTheme="minorHAnsi" w:hAnsiTheme="minorHAnsi" w:cstheme="minorHAnsi"/>
          <w:color w:val="auto"/>
          <w:lang w:bidi="th-TH"/>
        </w:rPr>
        <w:t>te</w:t>
      </w:r>
      <w:proofErr w:type="spellEnd"/>
      <w:r w:rsidRPr="00C30B76">
        <w:rPr>
          <w:rFonts w:asciiTheme="minorHAnsi" w:hAnsiTheme="minorHAnsi" w:cstheme="minorHAnsi"/>
          <w:color w:val="auto"/>
          <w:lang w:bidi="th-TH"/>
        </w:rPr>
        <w:t xml:space="preserve"> </w:t>
      </w:r>
      <w:proofErr w:type="spellStart"/>
      <w:r w:rsidRPr="00C30B76">
        <w:rPr>
          <w:rFonts w:asciiTheme="minorHAnsi" w:hAnsiTheme="minorHAnsi" w:cstheme="minorHAnsi"/>
          <w:color w:val="auto"/>
          <w:lang w:bidi="th-TH"/>
        </w:rPr>
        <w:t>Mjedisit</w:t>
      </w:r>
      <w:proofErr w:type="spellEnd"/>
      <w:r w:rsidRPr="00C30B76">
        <w:rPr>
          <w:rFonts w:asciiTheme="minorHAnsi" w:hAnsiTheme="minorHAnsi" w:cstheme="minorHAnsi"/>
          <w:color w:val="auto"/>
          <w:lang w:bidi="th-TH"/>
        </w:rPr>
        <w:t xml:space="preserve"> </w:t>
      </w:r>
      <w:proofErr w:type="spellStart"/>
      <w:r w:rsidRPr="00C30B76">
        <w:rPr>
          <w:rFonts w:asciiTheme="minorHAnsi" w:hAnsiTheme="minorHAnsi" w:cstheme="minorHAnsi"/>
          <w:color w:val="auto"/>
          <w:lang w:bidi="th-TH"/>
        </w:rPr>
        <w:t>ose</w:t>
      </w:r>
      <w:proofErr w:type="spellEnd"/>
      <w:r w:rsidRPr="00C30B76">
        <w:rPr>
          <w:rFonts w:asciiTheme="minorHAnsi" w:hAnsiTheme="minorHAnsi" w:cstheme="minorHAnsi"/>
          <w:color w:val="auto"/>
          <w:lang w:bidi="th-TH"/>
        </w:rPr>
        <w:t xml:space="preserve"> </w:t>
      </w:r>
      <w:proofErr w:type="spellStart"/>
      <w:r w:rsidRPr="00C30B76">
        <w:rPr>
          <w:rFonts w:asciiTheme="minorHAnsi" w:hAnsiTheme="minorHAnsi" w:cstheme="minorHAnsi"/>
          <w:color w:val="auto"/>
          <w:lang w:bidi="th-TH"/>
        </w:rPr>
        <w:t>laboratore</w:t>
      </w:r>
      <w:proofErr w:type="spellEnd"/>
      <w:r w:rsidRPr="00C30B76">
        <w:rPr>
          <w:rFonts w:asciiTheme="minorHAnsi" w:hAnsiTheme="minorHAnsi" w:cstheme="minorHAnsi"/>
          <w:color w:val="auto"/>
          <w:lang w:bidi="th-TH"/>
        </w:rPr>
        <w:t xml:space="preserve"> private</w:t>
      </w:r>
    </w:p>
    <w:p w14:paraId="579419BB" w14:textId="77777777" w:rsidR="00CD7701" w:rsidRPr="00CD7701"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Laboratorët e Testimit të Ndërtimit dhe Materialeve: Instituti i Teknologjisë së Ndërtimit dhe Laboratorët Ndërtimor Privatë</w:t>
      </w:r>
    </w:p>
    <w:p w14:paraId="67ABFD8A" w14:textId="77777777" w:rsidR="009C6462" w:rsidRPr="009C6462"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Testimi Farmaceutik dhe Kimik: Agjencia Kombëtare e Barnave dhe Pajisjeve Mjekësore dhe Laboratorët Analitikë Privatë (duke përfshirë Naftën)</w:t>
      </w:r>
    </w:p>
    <w:p w14:paraId="4C2A7278" w14:textId="77777777" w:rsidR="0088192D" w:rsidRDefault="0088192D" w:rsidP="002C1747">
      <w:pPr>
        <w:pStyle w:val="ListParagraph"/>
        <w:numPr>
          <w:ilvl w:val="0"/>
          <w:numId w:val="3"/>
        </w:numPr>
        <w:spacing w:after="160" w:line="240" w:lineRule="auto"/>
      </w:pPr>
      <w:r>
        <w:t>Portet në Shqipëri</w:t>
      </w:r>
    </w:p>
    <w:p w14:paraId="13764F8C" w14:textId="77777777" w:rsidR="00F9519F" w:rsidRDefault="00F9519F" w:rsidP="002C1747">
      <w:pPr>
        <w:pStyle w:val="ListParagraph"/>
        <w:numPr>
          <w:ilvl w:val="0"/>
          <w:numId w:val="3"/>
        </w:numPr>
        <w:spacing w:after="160" w:line="240" w:lineRule="auto"/>
      </w:pPr>
      <w:r>
        <w:t>Dogana Shqiptare</w:t>
      </w:r>
    </w:p>
    <w:p w14:paraId="3CD65B31" w14:textId="77777777" w:rsidR="00792AC1" w:rsidRPr="00E92AA7" w:rsidRDefault="00792AC1" w:rsidP="002C1747">
      <w:pPr>
        <w:pStyle w:val="ListParagraph"/>
        <w:numPr>
          <w:ilvl w:val="0"/>
          <w:numId w:val="3"/>
        </w:numPr>
        <w:spacing w:after="160" w:line="240" w:lineRule="auto"/>
        <w:rPr>
          <w:color w:val="auto"/>
        </w:rPr>
      </w:pPr>
      <w:r>
        <w:rPr>
          <w:color w:val="auto"/>
        </w:rPr>
        <w:t>Pronarët e pronave (nëse ndodh shpronësimi)</w:t>
      </w:r>
    </w:p>
    <w:p w14:paraId="06753C86" w14:textId="77777777" w:rsidR="0099440F" w:rsidRDefault="0099440F" w:rsidP="002C1747">
      <w:pPr>
        <w:pStyle w:val="ListParagraph"/>
        <w:numPr>
          <w:ilvl w:val="0"/>
          <w:numId w:val="3"/>
        </w:numPr>
        <w:spacing w:after="160" w:line="240" w:lineRule="auto"/>
      </w:pPr>
      <w:r>
        <w:t>Kompanitë furnizuese të pajisjeve të specializuara (hardware)</w:t>
      </w:r>
    </w:p>
    <w:p w14:paraId="5A9F8C5D" w14:textId="77777777" w:rsidR="00DA5765" w:rsidRPr="00022183" w:rsidRDefault="00DA5765" w:rsidP="002C1747">
      <w:pPr>
        <w:pStyle w:val="ListParagraph"/>
        <w:numPr>
          <w:ilvl w:val="0"/>
          <w:numId w:val="3"/>
        </w:numPr>
        <w:spacing w:after="160" w:line="240" w:lineRule="auto"/>
      </w:pPr>
      <w:r>
        <w:t>Punonjësit e kontraktorëve dhe nënkontraktorët e tyre</w:t>
      </w:r>
    </w:p>
    <w:p w14:paraId="35D8A1A7" w14:textId="77777777" w:rsidR="00DA5765" w:rsidRDefault="00DA5765" w:rsidP="002C1747">
      <w:pPr>
        <w:pStyle w:val="ListParagraph"/>
        <w:numPr>
          <w:ilvl w:val="0"/>
          <w:numId w:val="3"/>
        </w:numPr>
        <w:spacing w:after="160" w:line="240" w:lineRule="auto"/>
      </w:pPr>
      <w:r>
        <w:t>Punëtorët e ndërtimit të angazhuar drejtpërdrejt në aktivitetet e programit.</w:t>
      </w:r>
    </w:p>
    <w:p w14:paraId="52BE63A6" w14:textId="77777777" w:rsidR="00352A76" w:rsidRDefault="00D6113D" w:rsidP="00B64D59">
      <w:pPr>
        <w:spacing w:after="0" w:line="240" w:lineRule="auto"/>
        <w:ind w:left="0" w:firstLine="0"/>
        <w:rPr>
          <w:rFonts w:asciiTheme="minorHAnsi" w:hAnsiTheme="minorHAnsi" w:cstheme="minorHAnsi"/>
          <w:color w:val="auto"/>
          <w:lang w:bidi="th-TH"/>
        </w:rPr>
      </w:pPr>
      <w:r>
        <w:rPr>
          <w:rFonts w:asciiTheme="minorHAnsi" w:hAnsiTheme="minorHAnsi" w:cstheme="minorHAnsi"/>
          <w:color w:val="auto"/>
          <w:lang w:bidi="th-TH"/>
        </w:rPr>
        <w:t xml:space="preserve">Palët e interesuara të projekteve përfshijnë gjithashtu palë </w:t>
      </w:r>
      <w:r>
        <w:rPr>
          <w:rFonts w:asciiTheme="minorHAnsi" w:hAnsiTheme="minorHAnsi" w:cstheme="minorHAnsi"/>
          <w:b/>
          <w:bCs/>
          <w:color w:val="auto"/>
          <w:lang w:bidi="th-TH"/>
        </w:rPr>
        <w:t>të tjera</w:t>
      </w:r>
      <w:r>
        <w:rPr>
          <w:rFonts w:asciiTheme="minorHAnsi" w:hAnsiTheme="minorHAnsi" w:cstheme="minorHAnsi"/>
          <w:color w:val="auto"/>
          <w:lang w:bidi="th-TH"/>
        </w:rPr>
        <w:t xml:space="preserve"> nga komunitetet e prekura drejtpërdrejt, duke përfshirë:</w:t>
      </w:r>
    </w:p>
    <w:p w14:paraId="6D01CB4B" w14:textId="77777777" w:rsidR="00352A76" w:rsidRPr="00D954F2" w:rsidRDefault="00352A76" w:rsidP="002C1747">
      <w:pPr>
        <w:pStyle w:val="ListParagraph"/>
        <w:numPr>
          <w:ilvl w:val="0"/>
          <w:numId w:val="4"/>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Organet Qeveritare të Shqipërisë:</w:t>
      </w:r>
    </w:p>
    <w:p w14:paraId="78E0DCFA"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e Infrastrukturës dhe Energjisë</w:t>
      </w:r>
    </w:p>
    <w:p w14:paraId="658A4FD7"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për Europën dhe Punët e Jashtme</w:t>
      </w:r>
    </w:p>
    <w:p w14:paraId="0625D00A"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e Mbrojtjes</w:t>
      </w:r>
    </w:p>
    <w:p w14:paraId="73AAB671"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e Brendshme</w:t>
      </w:r>
    </w:p>
    <w:p w14:paraId="772610B2"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e Financave</w:t>
      </w:r>
    </w:p>
    <w:p w14:paraId="0A5B826A"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e Shëndetësisë dhe Mbrojtjes Sociale</w:t>
      </w:r>
    </w:p>
    <w:p w14:paraId="73A6D8D2"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e Turizmit dhe Mjedisit</w:t>
      </w:r>
    </w:p>
    <w:p w14:paraId="62D8F8F5"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e Bujqësisë dhe Zhvillimit Rural</w:t>
      </w:r>
    </w:p>
    <w:p w14:paraId="38D3B4D5"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Ministria e Shtetit për Mbrojtjen e Sipërmarrjes</w:t>
      </w:r>
    </w:p>
    <w:p w14:paraId="2CCD2373" w14:textId="77777777" w:rsidR="00C229A6" w:rsidRDefault="00C229A6"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Bashkitë ku:</w:t>
      </w:r>
    </w:p>
    <w:p w14:paraId="54D5C4F9" w14:textId="77777777" w:rsidR="00C229A6" w:rsidRDefault="00C229A6"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ndodhen pikat e kalimit kufitar, </w:t>
      </w:r>
    </w:p>
    <w:p w14:paraId="27F26843" w14:textId="77777777" w:rsidR="00D954F2" w:rsidRDefault="00C229A6"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lastRenderedPageBreak/>
        <w:t xml:space="preserve">freight transport dhe logistic companies operate, </w:t>
      </w:r>
    </w:p>
    <w:p w14:paraId="1996AA15" w14:textId="77777777" w:rsidR="00D954F2" w:rsidRDefault="0049752E"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ndodhen portet,</w:t>
      </w:r>
    </w:p>
    <w:p w14:paraId="4407B601" w14:textId="77777777" w:rsidR="0049752E" w:rsidRDefault="0049752E"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ndodhen depot e mallrave,</w:t>
      </w:r>
    </w:p>
    <w:p w14:paraId="76DE1E0D" w14:textId="77777777" w:rsidR="006C538B" w:rsidRDefault="006C538B"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ndodhen terminalet doganore,</w:t>
      </w:r>
    </w:p>
    <w:p w14:paraId="4233C2D2" w14:textId="77777777" w:rsidR="0049752E" w:rsidRDefault="0049752E"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ndodhen laboratorët.</w:t>
      </w:r>
    </w:p>
    <w:p w14:paraId="56C5D3EB" w14:textId="77777777" w:rsidR="0049752E" w:rsidRDefault="003025BF"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Autoriteti Rrugor Shqiptar </w:t>
      </w:r>
    </w:p>
    <w:p w14:paraId="7E5FD235" w14:textId="77777777" w:rsidR="00595914" w:rsidRDefault="00595914"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Shoqatat e transportuesve, Dhomat relevante të Tregtisë dhe shoqata të tjera biznesi të interesuara, shoqatat e turizmit dhe të tjerë</w:t>
      </w:r>
    </w:p>
    <w:p w14:paraId="3D10346A" w14:textId="77777777" w:rsidR="002F02FC" w:rsidRDefault="002F02FC"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Ofruesit e shërbimeve të telekomunikacionit</w:t>
      </w:r>
    </w:p>
    <w:p w14:paraId="31B79569" w14:textId="77777777" w:rsidR="0060784F" w:rsidRDefault="0060784F" w:rsidP="002C1747">
      <w:pPr>
        <w:pStyle w:val="ListParagraph"/>
        <w:numPr>
          <w:ilvl w:val="0"/>
          <w:numId w:val="3"/>
        </w:numPr>
        <w:spacing w:after="160" w:line="240" w:lineRule="auto"/>
      </w:pPr>
      <w:r>
        <w:t xml:space="preserve">Kompanitë furnizuese të softuerit dhe shërbimeve IT, hardware dhe pajisje të tjera. </w:t>
      </w:r>
    </w:p>
    <w:p w14:paraId="6AEB9AE2" w14:textId="77777777" w:rsidR="00C41987" w:rsidRDefault="00166607"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Organizatat jo-qeveritare, organizatat e shoqërisë civile (veçanërisht organizatat e grave) dhe sindikatat</w:t>
      </w:r>
    </w:p>
    <w:p w14:paraId="6BA1C3B7" w14:textId="77777777" w:rsidR="00166607" w:rsidRDefault="00166607"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Media kombëtare</w:t>
      </w:r>
    </w:p>
    <w:p w14:paraId="37DE27CF" w14:textId="77777777" w:rsidR="00166607" w:rsidRDefault="00166607"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Publiku i gjerë</w:t>
      </w:r>
    </w:p>
    <w:p w14:paraId="60AA126E" w14:textId="77777777" w:rsidR="00C51A4A" w:rsidRDefault="00166607"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Organizatat ndërkombëtare: </w:t>
      </w:r>
    </w:p>
    <w:p w14:paraId="7791E4D1"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Bashkimi Europian</w:t>
      </w:r>
    </w:p>
    <w:p w14:paraId="3304247B" w14:textId="77777777" w:rsidR="00C51A4A" w:rsidRPr="00C51A4A" w:rsidRDefault="00166607"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CEFTA</w:t>
      </w:r>
    </w:p>
    <w:p w14:paraId="40F85495" w14:textId="77777777" w:rsidR="00C51A4A" w:rsidRPr="00C51A4A" w:rsidRDefault="00166607"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Komisioni Europian</w:t>
      </w:r>
    </w:p>
    <w:p w14:paraId="11D1A010" w14:textId="77777777" w:rsidR="00C51A4A" w:rsidRPr="00C51A4A" w:rsidRDefault="00166607"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Forumi Ndërkombëtar i Transportit pranë OECD</w:t>
      </w:r>
    </w:p>
    <w:p w14:paraId="31F647AD"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Komuniteti i Transportit </w:t>
      </w:r>
    </w:p>
    <w:p w14:paraId="502884B9"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Organizata Ndërkombëtare Detare</w:t>
      </w:r>
    </w:p>
    <w:p w14:paraId="3D7894FC"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Unioni Ndërkombëtar i Transportit Rrugor</w:t>
      </w:r>
    </w:p>
    <w:p w14:paraId="55F850FA"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Komisioni Ekonomik i Kombeve të Bashkuara për Europën (UNECE) – Divizioni i Transportit</w:t>
      </w:r>
    </w:p>
    <w:p w14:paraId="324760F6"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Observatori i Transportit të Europës Juglindore</w:t>
      </w:r>
    </w:p>
    <w:p w14:paraId="775F848C" w14:textId="77777777" w:rsidR="00D6113D" w:rsidRPr="006C538B"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Organizata Botërore e Doganave.</w:t>
      </w:r>
    </w:p>
    <w:p w14:paraId="266CDE21" w14:textId="77777777" w:rsidR="00D6113D" w:rsidRDefault="00D6113D" w:rsidP="00B64D59">
      <w:pPr>
        <w:spacing w:after="0" w:line="240" w:lineRule="auto"/>
        <w:ind w:left="0" w:firstLine="0"/>
        <w:rPr>
          <w:rFonts w:asciiTheme="minorHAnsi" w:hAnsiTheme="minorHAnsi" w:cstheme="minorHAnsi"/>
          <w:color w:val="auto"/>
          <w:lang w:bidi="th-TH"/>
        </w:rPr>
      </w:pPr>
    </w:p>
    <w:p w14:paraId="399267CA" w14:textId="77777777" w:rsidR="00D6113D" w:rsidRPr="00D95A56" w:rsidRDefault="00D6113D" w:rsidP="002C1747">
      <w:pPr>
        <w:pStyle w:val="Heading2"/>
        <w:numPr>
          <w:ilvl w:val="1"/>
          <w:numId w:val="6"/>
        </w:numPr>
        <w:rPr>
          <w:color w:val="auto"/>
        </w:rPr>
      </w:pPr>
      <w:bookmarkStart w:id="25" w:name="_Toc180506216"/>
      <w:r>
        <w:rPr>
          <w:color w:val="auto"/>
        </w:rPr>
        <w:t>Individët ose grupet e pafavorizuara/vulnerabël</w:t>
      </w:r>
      <w:r>
        <w:rPr>
          <w:color w:val="auto"/>
          <w:vertAlign w:val="superscript"/>
        </w:rPr>
        <w:endnoteReference w:id="3"/>
      </w:r>
      <w:bookmarkEnd w:id="25"/>
    </w:p>
    <w:p w14:paraId="40A47504" w14:textId="77777777" w:rsidR="007751BA" w:rsidRDefault="00D6113D" w:rsidP="000F1FA3">
      <w:pPr>
        <w:spacing w:after="0" w:line="240" w:lineRule="auto"/>
        <w:ind w:left="0" w:firstLine="0"/>
        <w:rPr>
          <w:rFonts w:cstheme="minorHAnsi"/>
          <w:lang w:bidi="th-TH"/>
        </w:rPr>
      </w:pPr>
      <w:r>
        <w:rPr>
          <w:rFonts w:cstheme="minorHAnsi"/>
          <w:lang w:bidi="th-TH"/>
        </w:rPr>
        <w:t xml:space="preserve">Brenda Projektit, grupet vulnerabël ose të pafavorizuara mund të përfshijnë, por pa u kufizuar vetëm në sa vijon: </w:t>
      </w:r>
    </w:p>
    <w:p w14:paraId="002A02FB" w14:textId="77777777" w:rsidR="007751BA" w:rsidRPr="005D6A69" w:rsidRDefault="007751BA" w:rsidP="002C1747">
      <w:pPr>
        <w:pStyle w:val="ListParagraph"/>
        <w:numPr>
          <w:ilvl w:val="0"/>
          <w:numId w:val="5"/>
        </w:numPr>
        <w:spacing w:after="0" w:line="240" w:lineRule="auto"/>
        <w:rPr>
          <w:rFonts w:cstheme="minorHAnsi"/>
          <w:lang w:bidi="th-TH"/>
        </w:rPr>
      </w:pPr>
      <w:r>
        <w:rPr>
          <w:rFonts w:cstheme="minorHAnsi"/>
          <w:b/>
          <w:bCs/>
          <w:color w:val="auto"/>
        </w:rPr>
        <w:t>familjet me kryefamiljare gra</w:t>
      </w:r>
      <w:r>
        <w:rPr>
          <w:rFonts w:cstheme="minorHAnsi"/>
          <w:color w:val="auto"/>
        </w:rPr>
        <w:t xml:space="preserve"> që prodhojnë produkte bujqësore për eksport,</w:t>
      </w:r>
    </w:p>
    <w:p w14:paraId="66C11991" w14:textId="77777777" w:rsidR="007751BA" w:rsidRPr="005D6A69" w:rsidRDefault="004E2AFF" w:rsidP="002C1747">
      <w:pPr>
        <w:pStyle w:val="ListParagraph"/>
        <w:numPr>
          <w:ilvl w:val="0"/>
          <w:numId w:val="5"/>
        </w:numPr>
        <w:spacing w:after="0" w:line="240" w:lineRule="auto"/>
        <w:rPr>
          <w:rFonts w:cstheme="minorHAnsi"/>
          <w:color w:val="auto"/>
        </w:rPr>
      </w:pPr>
      <w:r>
        <w:rPr>
          <w:rFonts w:cstheme="minorHAnsi"/>
          <w:b/>
          <w:bCs/>
          <w:color w:val="auto"/>
        </w:rPr>
        <w:t>të moshuarit</w:t>
      </w:r>
      <w:r>
        <w:rPr>
          <w:rFonts w:cstheme="minorHAnsi"/>
          <w:color w:val="auto"/>
        </w:rPr>
        <w:t xml:space="preserve"> që prodhojnë produkte bujqësore për eksport,</w:t>
      </w:r>
    </w:p>
    <w:p w14:paraId="18FECD56" w14:textId="77777777" w:rsidR="00F41605" w:rsidRPr="005D6A69" w:rsidRDefault="00F41605" w:rsidP="002C1747">
      <w:pPr>
        <w:pStyle w:val="ListParagraph"/>
        <w:numPr>
          <w:ilvl w:val="0"/>
          <w:numId w:val="5"/>
        </w:numPr>
        <w:spacing w:after="0" w:line="240" w:lineRule="auto"/>
        <w:rPr>
          <w:rFonts w:cstheme="minorHAnsi"/>
          <w:lang w:bidi="th-TH"/>
        </w:rPr>
      </w:pPr>
      <w:r>
        <w:rPr>
          <w:rFonts w:cstheme="minorHAnsi"/>
          <w:b/>
          <w:bCs/>
          <w:color w:val="auto"/>
        </w:rPr>
        <w:t>fermerët e varfër</w:t>
      </w:r>
      <w:r>
        <w:rPr>
          <w:rFonts w:cstheme="minorHAnsi"/>
          <w:color w:val="auto"/>
        </w:rPr>
        <w:t xml:space="preserve"> që prodhojnë produkte bujqësore për eksport.</w:t>
      </w:r>
    </w:p>
    <w:p w14:paraId="02180F33" w14:textId="77777777" w:rsidR="00D3036C" w:rsidRDefault="00D3036C" w:rsidP="000F1FA3">
      <w:pPr>
        <w:spacing w:after="0" w:line="240" w:lineRule="auto"/>
        <w:ind w:left="0" w:firstLine="0"/>
      </w:pPr>
    </w:p>
    <w:p w14:paraId="700BB86B" w14:textId="77777777" w:rsidR="00D3036C" w:rsidRPr="00FA125B" w:rsidRDefault="00D3036C"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Arsyeja kryesore për konsiderimin e këtyre grupeve vulnerabël qëndron në kontributin e tyre ndaj prodhimit të përgjithshëm bujqësor të Shqipërisë për eksport. Përmirësimi i infrastrukturës së cilësisë mund të ndikojë ndjeshëm në prodhimin e tyre dhe pjesëmarrjen në treg. Megjithatë, zbatimi i nënkomponentëve të caktuar të projektit mund t'i përjashtojë gradualisht ata nga procesi i prodhimit, duke çuar në një përkeqësim të kushteve të tyre socio-ekonomike. Përmirësimi i infrastrukturës së cilësisë në kufi do të kërkojë nga eksportuesit të mbështeten te furnitorët (prodhuesit e produkteve bujqësore) që respektojnë rregullat strikte të eksportit të BE-së. Arritja e kësaj do të kërkojë investime të rëndësishme si në teknologjitë e prodhimit bujqësor individual ashtu edhe në shkallë të gjerë—një kërkesë që këto grupe vulnerabël mund të mos jenë në gjendje ta plotësojnë ose mbajnë.</w:t>
      </w:r>
    </w:p>
    <w:p w14:paraId="0CAED71D" w14:textId="77777777" w:rsidR="00D3036C" w:rsidRPr="00D3036C" w:rsidRDefault="00D3036C"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Për shkak të angazhimit të tyre të përditshëm në aktivitetet bujqësore që mbështesin jetesën dhe familjet e tyre, këto grupe mund të mbeten të painformuara mbi nevojën për të përmirësuar teknologjitë e prodhimit dhe për të plotësuar standardet e kërkuara për eksportimin e produkteve bujqësore në tregjet </w:t>
      </w:r>
      <w:r>
        <w:rPr>
          <w:rFonts w:asciiTheme="minorHAnsi" w:eastAsiaTheme="minorHAnsi" w:hAnsiTheme="minorHAnsi" w:cstheme="minorBidi"/>
          <w:color w:val="auto"/>
        </w:rPr>
        <w:lastRenderedPageBreak/>
        <w:t>e BE-së dhe vendeve fqinje. Për më tepër, paaftësia e tyre për të aksesuar informacionin relevant (p.sh. për shkak të analfabetizmit dixhital, mungesës së aksesit në faqe interneti që detajojnë këto ndryshime, ose informacioneve të tjera të lidhura me projektin), dhe ndihma e kufizuar financiare dhe teknike mund të përshpejtojë kalimin e tyre në varfëri.</w:t>
      </w:r>
    </w:p>
    <w:p w14:paraId="2A7F2FDB" w14:textId="77777777" w:rsidR="00D6113D" w:rsidRPr="00FA125B" w:rsidRDefault="00D6113D"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Grupet vulnerabël brenda komuniteteve të prekura nga Projekti mund të shtohen, konfirmohen më tej dhe konsultohen nëpërmjet mjeteve të dedikuara, sipas rastit. Përshkrimi i metodave të angazhimit që do të ndërmerren nga projekti jepet në seksionet e mëposhtme.</w:t>
      </w:r>
    </w:p>
    <w:p w14:paraId="6C5BA080" w14:textId="77777777" w:rsidR="001414AA" w:rsidRDefault="00D6113D" w:rsidP="002C1747">
      <w:pPr>
        <w:pStyle w:val="Heading2"/>
        <w:numPr>
          <w:ilvl w:val="0"/>
          <w:numId w:val="6"/>
        </w:numPr>
        <w:rPr>
          <w:color w:val="auto"/>
        </w:rPr>
      </w:pPr>
      <w:bookmarkStart w:id="26" w:name="_Toc180506217"/>
      <w:r>
        <w:rPr>
          <w:color w:val="auto"/>
        </w:rPr>
        <w:t>Programi i Angazhimit të Palëve të Interesuara</w:t>
      </w:r>
      <w:bookmarkEnd w:id="26"/>
      <w:r>
        <w:rPr>
          <w:color w:val="auto"/>
        </w:rPr>
        <w:t xml:space="preserve"> </w:t>
      </w:r>
    </w:p>
    <w:p w14:paraId="12293455" w14:textId="77777777" w:rsidR="00D6113D" w:rsidRPr="00C17813" w:rsidRDefault="00D6113D" w:rsidP="002C1747">
      <w:pPr>
        <w:pStyle w:val="Heading2"/>
        <w:numPr>
          <w:ilvl w:val="1"/>
          <w:numId w:val="6"/>
        </w:numPr>
        <w:rPr>
          <w:b w:val="0"/>
          <w:bCs/>
        </w:rPr>
      </w:pPr>
      <w:bookmarkStart w:id="27" w:name="_Toc180506218"/>
      <w:r>
        <w:rPr>
          <w:color w:val="auto"/>
        </w:rPr>
        <w:t>Përmbledhje e angazhimit të palëve të interesuara gjatë përgatitjes së projektit</w:t>
      </w:r>
      <w:bookmarkEnd w:id="27"/>
    </w:p>
    <w:p w14:paraId="51C94EA9" w14:textId="77777777" w:rsidR="00D6113D" w:rsidRPr="00FA125B" w:rsidRDefault="00AC62E1"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Ky projekt është në fazë përgatitjeje dhe nuk janë zhvilluar takime publike konsultative. Është planifikuar të mbahet një i tillë në Mars 2026.</w:t>
      </w:r>
      <w:r>
        <w:rPr>
          <w:rFonts w:asciiTheme="minorHAnsi" w:eastAsiaTheme="minorHAnsi" w:hAnsiTheme="minorHAnsi" w:cstheme="minorBidi"/>
          <w:color w:val="auto"/>
          <w:u w:val="single"/>
        </w:rPr>
        <w:t> </w:t>
      </w:r>
      <w:r>
        <w:rPr>
          <w:rFonts w:asciiTheme="minorHAnsi" w:eastAsiaTheme="minorHAnsi" w:hAnsiTheme="minorHAnsi" w:cstheme="minorBidi"/>
          <w:color w:val="auto"/>
        </w:rPr>
        <w:t>Çdo aktivitet i lidhur me angazhimin e palëve të interesuara do të regjistrohet në tabelën e Aneksit 2. </w:t>
      </w:r>
    </w:p>
    <w:p w14:paraId="32DB828F" w14:textId="77777777" w:rsidR="00D6113D" w:rsidRPr="00FA125B" w:rsidRDefault="00D6113D"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Raportet dhe planet mjedisore dhe sociale do të publikohen nëpërmjet hapësirës web të Projektit në faqen e internetit të MoEI. Komentet e marra gjatë konsultimeve do të merren parasysh</w:t>
      </w:r>
      <w:bookmarkStart w:id="28" w:name="_Hlk34229872"/>
      <w:r>
        <w:rPr>
          <w:rFonts w:asciiTheme="minorHAnsi" w:eastAsiaTheme="minorHAnsi" w:hAnsiTheme="minorHAnsi" w:cstheme="minorBidi"/>
          <w:color w:val="auto"/>
        </w:rPr>
        <w:t xml:space="preserve"> dhe do të përgjigjet në kohën e duhur.</w:t>
      </w:r>
      <w:bookmarkEnd w:id="28"/>
      <w:r>
        <w:rPr>
          <w:rFonts w:asciiTheme="minorHAnsi" w:eastAsiaTheme="minorHAnsi" w:hAnsiTheme="minorHAnsi" w:cstheme="minorBidi"/>
          <w:color w:val="auto"/>
        </w:rPr>
        <w:t xml:space="preserve"> Një përmbledhje e rekomandimeve kryesore të marra dhe të integruara në Planin e Angazhimit të Palëve të Interesuara jepet në tabelën e Aneksit 2. </w:t>
      </w:r>
    </w:p>
    <w:p w14:paraId="2A2C87A2" w14:textId="77777777" w:rsidR="00D6113D" w:rsidRPr="00022F22" w:rsidRDefault="00D6113D" w:rsidP="00B64D59">
      <w:pPr>
        <w:spacing w:after="0" w:line="240" w:lineRule="auto"/>
        <w:ind w:left="0" w:firstLine="0"/>
        <w:rPr>
          <w:rFonts w:asciiTheme="minorHAnsi" w:eastAsia="Times New Roman" w:hAnsiTheme="minorHAnsi" w:cstheme="minorHAnsi"/>
          <w:color w:val="auto"/>
        </w:rPr>
      </w:pPr>
    </w:p>
    <w:p w14:paraId="095C29F9" w14:textId="77777777" w:rsidR="00D6113D" w:rsidRPr="00C17813" w:rsidRDefault="00D6113D" w:rsidP="002C1747">
      <w:pPr>
        <w:pStyle w:val="Heading2"/>
        <w:numPr>
          <w:ilvl w:val="1"/>
          <w:numId w:val="6"/>
        </w:numPr>
        <w:rPr>
          <w:color w:val="auto"/>
        </w:rPr>
      </w:pPr>
      <w:bookmarkStart w:id="29" w:name="_Toc180506219"/>
      <w:r>
        <w:rPr>
          <w:color w:val="auto"/>
        </w:rPr>
        <w:t>Përmbledhje e nevojave të palëve të interesuara të projektit dhe metodave, mjeteve dhe teknikave për angazhimin e tyre</w:t>
      </w:r>
      <w:bookmarkEnd w:id="29"/>
    </w:p>
    <w:p w14:paraId="2FC2D9F3" w14:textId="77777777" w:rsidR="00203A4D" w:rsidRDefault="00D6113D"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en-GB"/>
        </w:rPr>
      </w:pPr>
      <w:r>
        <w:rPr>
          <w:rFonts w:asciiTheme="minorHAnsi" w:eastAsia="Times New Roman" w:hAnsiTheme="minorHAnsi" w:cstheme="minorHAnsi"/>
          <w:color w:val="auto"/>
          <w:lang w:val="en-GB"/>
        </w:rPr>
        <w:t xml:space="preserve">Propozohen metoda të ndryshme angazhimi dhe mbulojnë nevoja të ndryshme të palëve të interesuara siç thuhet më poshtë: </w:t>
      </w:r>
    </w:p>
    <w:p w14:paraId="6130045C"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 xml:space="preserve">Takime individuale dhe/ose grupore online, ose me prani fizike </w:t>
      </w:r>
      <w:r>
        <w:rPr>
          <w:rFonts w:asciiTheme="minorHAnsi" w:eastAsia="Times New Roman" w:hAnsiTheme="minorHAnsi" w:cstheme="minorHAnsi"/>
          <w:color w:val="auto"/>
          <w:lang w:val="en-GB"/>
        </w:rPr>
        <w:t>(nëse është e nevojshme) me përfaqësues të të gjitha institucioneve qeveritare</w:t>
      </w:r>
    </w:p>
    <w:p w14:paraId="0A242966"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Komunikimi i drejtpërdrejtë me email</w:t>
      </w:r>
      <w:r>
        <w:rPr>
          <w:rFonts w:asciiTheme="minorHAnsi" w:eastAsia="Times New Roman" w:hAnsiTheme="minorHAnsi" w:cstheme="minorHAnsi"/>
          <w:color w:val="auto"/>
          <w:lang w:val="en-GB"/>
        </w:rPr>
        <w:t xml:space="preserve"> me këdo që shpreh interes në ndonjë nga aktivitetet e projektit, ose ka pyetje, sugjerime, komente. Kjo metodë do të përdoret gjithashtu për koordinim të drejtpërdrejtë ndërmjet palëve të ndryshme të interesuara lidhur me çështjet dhe detyrat relevante të projektit.</w:t>
      </w:r>
    </w:p>
    <w:p w14:paraId="2854D7B7"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Korrespondencë zyrtare</w:t>
      </w:r>
      <w:r>
        <w:rPr>
          <w:rFonts w:asciiTheme="minorHAnsi" w:eastAsia="Times New Roman" w:hAnsiTheme="minorHAnsi" w:cstheme="minorHAnsi"/>
          <w:color w:val="auto"/>
          <w:lang w:val="en-GB"/>
        </w:rPr>
        <w:t xml:space="preserve"> kuptohet si komunikim zyrtar ndërmjet personave juridikë që kanë autorizime dhe fuqi ekzekutive brenda organeve dhe agjencive qeveritare. Komunikimi mund të jetë i brendshëm dhe i jashtëm, me persona juridikë dhe privatë.</w:t>
      </w:r>
    </w:p>
    <w:p w14:paraId="59E46105"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Komunikata mediatike/për shtyp</w:t>
      </w:r>
      <w:r>
        <w:rPr>
          <w:rFonts w:asciiTheme="minorHAnsi" w:eastAsia="Times New Roman" w:hAnsiTheme="minorHAnsi" w:cstheme="minorHAnsi"/>
          <w:color w:val="auto"/>
          <w:lang w:val="en-GB"/>
        </w:rPr>
        <w:t xml:space="preserve"> përdoren për të shpërndarë mesazhe nëpërmjet kanaleve klasike mediatike. </w:t>
      </w:r>
    </w:p>
    <w:p w14:paraId="296AD8FB"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 xml:space="preserve">Media sociale online (Facebook, YouTube, Instagram), Faqja zyrtare e internetit, WhatsApp, të tjera </w:t>
      </w:r>
      <w:r>
        <w:rPr>
          <w:rFonts w:asciiTheme="minorHAnsi" w:eastAsia="Times New Roman" w:hAnsiTheme="minorHAnsi" w:cstheme="minorHAnsi"/>
          <w:color w:val="auto"/>
          <w:lang w:val="en-GB"/>
        </w:rPr>
        <w:t>përdoren për të shpërndarë mesazhe nëpërmjet kanaleve moderne elektronike/sociale.</w:t>
      </w:r>
    </w:p>
    <w:p w14:paraId="0312D8B3"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color w:val="auto"/>
          <w:lang w:val="en-GB"/>
        </w:rPr>
        <w:t>Fletëpalosjet dhe afishet do të shërbejnë për të informuar udhëtarët, punonjësit, profesionistët e transportit, prodhuesit (duke përfshirë grupet vulnerabël)</w:t>
      </w:r>
    </w:p>
    <w:p w14:paraId="050FF165"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Diskutimet në grupe fokale</w:t>
      </w:r>
      <w:r>
        <w:rPr>
          <w:rFonts w:asciiTheme="minorHAnsi" w:eastAsia="Times New Roman" w:hAnsiTheme="minorHAnsi" w:cstheme="minorHAnsi"/>
          <w:color w:val="auto"/>
          <w:lang w:val="en-GB"/>
        </w:rPr>
        <w:t xml:space="preserve">: vetëm për grupet vulnerabël, ku nëse nevojitet për të adresuar asistencë shtesë, përkrah masave fillestare të propozuara dhe veprimeve të parashikuara. </w:t>
      </w:r>
    </w:p>
    <w:p w14:paraId="4FAC632B" w14:textId="77777777" w:rsidR="0051777F" w:rsidRDefault="0051777F"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en-GB"/>
        </w:rPr>
      </w:pPr>
    </w:p>
    <w:p w14:paraId="2365514A" w14:textId="77777777" w:rsidR="00203A4D" w:rsidRDefault="00203A4D"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en-GB"/>
        </w:rPr>
      </w:pPr>
      <w:r>
        <w:rPr>
          <w:rFonts w:asciiTheme="minorHAnsi" w:eastAsia="Times New Roman" w:hAnsiTheme="minorHAnsi" w:cstheme="minorHAnsi"/>
          <w:color w:val="auto"/>
          <w:lang w:val="en-GB"/>
        </w:rPr>
        <w:t xml:space="preserve">Për shkak të natyrës së aktiviteteve brenda nënkomponentëve dhe përfshirjes së grupeve të ndryshme të palëve të interesuara, strategjia e angazhimit të palëve të interesuara është e përshtatur për të plotësuar nevojat e të gjitha palëve të interesuara, duke marrë parasysh gjithashtu kapacitetet e PIU për të arritur te të gjithë personat dhe personat juridikë të interesuar dhe të prekur. </w:t>
      </w:r>
    </w:p>
    <w:p w14:paraId="00EC44ED" w14:textId="77777777" w:rsidR="00D6113D" w:rsidRPr="002E1BB3" w:rsidRDefault="00D6113D"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iCs/>
        </w:rPr>
      </w:pPr>
    </w:p>
    <w:p w14:paraId="031CDEB1" w14:textId="77777777" w:rsidR="0095673E" w:rsidRPr="00570887" w:rsidRDefault="0095673E" w:rsidP="0095673E">
      <w:pPr>
        <w:spacing w:before="120" w:after="120" w:line="240" w:lineRule="auto"/>
        <w:rPr>
          <w:rFonts w:cstheme="minorHAnsi"/>
          <w:lang w:val="en-GB"/>
        </w:rPr>
      </w:pPr>
      <w:bookmarkStart w:id="30" w:name="_Hlk34157935"/>
      <w:r>
        <w:rPr>
          <w:rFonts w:cstheme="minorHAnsi"/>
          <w:lang w:val="en-GB"/>
        </w:rPr>
        <w:lastRenderedPageBreak/>
        <w:t xml:space="preserve">Ky kapitull ofron një pasqyrë të aktiviteteve të angazhimit të palëve të interesuara të ndërmarra deri më sot. </w:t>
      </w:r>
    </w:p>
    <w:p w14:paraId="2BD2F099" w14:textId="77777777" w:rsidR="0095673E" w:rsidRPr="00570887" w:rsidRDefault="0095673E" w:rsidP="0095673E">
      <w:pPr>
        <w:spacing w:after="0" w:line="240" w:lineRule="auto"/>
        <w:textAlignment w:val="baseline"/>
        <w:rPr>
          <w:rFonts w:eastAsia="Times New Roman" w:cstheme="minorHAnsi"/>
          <w:lang w:eastAsia="da-DK"/>
        </w:rPr>
      </w:pPr>
      <w:r>
        <w:rPr>
          <w:rFonts w:eastAsia="Times New Roman" w:cstheme="minorHAnsi"/>
          <w:b/>
          <w:bCs/>
          <w:lang w:eastAsia="da-DK"/>
        </w:rPr>
        <w:t>Tabela 1:</w:t>
      </w:r>
      <w:r>
        <w:rPr>
          <w:rFonts w:eastAsia="Times New Roman" w:cstheme="minorHAnsi"/>
          <w:lang w:eastAsia="da-DK"/>
        </w:rPr>
        <w:t xml:space="preserve"> </w:t>
      </w:r>
      <w:r>
        <w:rPr>
          <w:rFonts w:eastAsia="Times New Roman" w:cstheme="minorHAnsi"/>
          <w:b/>
          <w:bCs/>
          <w:lang w:eastAsia="da-DK"/>
        </w:rPr>
        <w:t>Takime me palët e interesuara në nivel kombëtar</w:t>
      </w:r>
      <w:r>
        <w:rPr>
          <w:rFonts w:eastAsia="Times New Roman" w:cstheme="minorHAnsi"/>
          <w:lang w:eastAsia="da-DK"/>
        </w:rPr>
        <w:t> </w:t>
      </w:r>
    </w:p>
    <w:tbl>
      <w:tblPr>
        <w:tblStyle w:val="TableGrid"/>
        <w:tblW w:w="9350" w:type="dxa"/>
        <w:tblLook w:val="04A0" w:firstRow="1" w:lastRow="0" w:firstColumn="1" w:lastColumn="0" w:noHBand="0" w:noVBand="1"/>
      </w:tblPr>
      <w:tblGrid>
        <w:gridCol w:w="1701"/>
        <w:gridCol w:w="1334"/>
        <w:gridCol w:w="2261"/>
        <w:gridCol w:w="4054"/>
      </w:tblGrid>
      <w:tr w:rsidR="00B75307" w:rsidRPr="00570887" w14:paraId="74D31771" w14:textId="77777777" w:rsidTr="008E6FF1">
        <w:trPr>
          <w:trHeight w:val="300"/>
        </w:trPr>
        <w:tc>
          <w:tcPr>
            <w:tcW w:w="1715" w:type="dxa"/>
            <w:hideMark/>
          </w:tcPr>
          <w:p w14:paraId="5664EFC0" w14:textId="77777777" w:rsidR="0095673E" w:rsidRPr="00570887" w:rsidRDefault="0095673E" w:rsidP="008E6FF1">
            <w:pPr>
              <w:textAlignment w:val="baseline"/>
              <w:rPr>
                <w:rFonts w:eastAsia="Times New Roman" w:cstheme="minorHAnsi"/>
                <w:b/>
                <w:bCs/>
                <w:sz w:val="18"/>
                <w:szCs w:val="18"/>
                <w:lang w:val="da-DK" w:eastAsia="da-DK"/>
              </w:rPr>
            </w:pPr>
            <w:r>
              <w:rPr>
                <w:rFonts w:eastAsia="Times New Roman" w:cstheme="minorHAnsi"/>
                <w:b/>
                <w:bCs/>
                <w:sz w:val="18"/>
                <w:szCs w:val="18"/>
                <w:lang w:val="en-GB" w:eastAsia="da-DK"/>
              </w:rPr>
              <w:t>Aktiviteti</w:t>
            </w:r>
            <w:r>
              <w:rPr>
                <w:rFonts w:eastAsia="Times New Roman" w:cstheme="minorHAnsi"/>
                <w:b/>
                <w:bCs/>
                <w:sz w:val="18"/>
                <w:szCs w:val="18"/>
                <w:lang w:val="da-DK" w:eastAsia="da-DK"/>
              </w:rPr>
              <w:t> </w:t>
            </w:r>
          </w:p>
        </w:tc>
        <w:tc>
          <w:tcPr>
            <w:tcW w:w="1280" w:type="dxa"/>
            <w:hideMark/>
          </w:tcPr>
          <w:p w14:paraId="794E7522" w14:textId="77777777" w:rsidR="0095673E" w:rsidRPr="00570887" w:rsidRDefault="0095673E" w:rsidP="008E6FF1">
            <w:pPr>
              <w:textAlignment w:val="baseline"/>
              <w:rPr>
                <w:rFonts w:eastAsia="Times New Roman" w:cstheme="minorHAnsi"/>
                <w:b/>
                <w:bCs/>
                <w:sz w:val="18"/>
                <w:szCs w:val="18"/>
                <w:lang w:val="da-DK" w:eastAsia="da-DK"/>
              </w:rPr>
            </w:pPr>
            <w:r>
              <w:rPr>
                <w:rFonts w:eastAsia="Times New Roman" w:cstheme="minorHAnsi"/>
                <w:b/>
                <w:bCs/>
                <w:sz w:val="18"/>
                <w:szCs w:val="18"/>
                <w:lang w:val="en-GB" w:eastAsia="da-DK"/>
              </w:rPr>
              <w:t>Data dhe Vendndodhja</w:t>
            </w:r>
            <w:r>
              <w:rPr>
                <w:rFonts w:eastAsia="Times New Roman" w:cstheme="minorHAnsi"/>
                <w:b/>
                <w:bCs/>
                <w:sz w:val="18"/>
                <w:szCs w:val="18"/>
                <w:lang w:val="da-DK" w:eastAsia="da-DK"/>
              </w:rPr>
              <w:t> </w:t>
            </w:r>
          </w:p>
        </w:tc>
        <w:tc>
          <w:tcPr>
            <w:tcW w:w="2214" w:type="dxa"/>
            <w:hideMark/>
          </w:tcPr>
          <w:p w14:paraId="51F09821" w14:textId="77777777" w:rsidR="0095673E" w:rsidRPr="00570887" w:rsidRDefault="0095673E" w:rsidP="008E6FF1">
            <w:pPr>
              <w:textAlignment w:val="baseline"/>
              <w:rPr>
                <w:rFonts w:eastAsia="Times New Roman" w:cstheme="minorHAnsi"/>
                <w:b/>
                <w:bCs/>
                <w:sz w:val="18"/>
                <w:szCs w:val="18"/>
                <w:lang w:val="da-DK" w:eastAsia="da-DK"/>
              </w:rPr>
            </w:pPr>
            <w:r>
              <w:rPr>
                <w:rFonts w:eastAsia="Times New Roman" w:cstheme="minorHAnsi"/>
                <w:b/>
                <w:bCs/>
                <w:sz w:val="18"/>
                <w:szCs w:val="18"/>
                <w:lang w:val="en-GB" w:eastAsia="da-DK"/>
              </w:rPr>
              <w:t xml:space="preserve">Pjesëmarrësit </w:t>
            </w:r>
          </w:p>
        </w:tc>
        <w:tc>
          <w:tcPr>
            <w:tcW w:w="4141" w:type="dxa"/>
            <w:hideMark/>
          </w:tcPr>
          <w:p w14:paraId="160910B8" w14:textId="77777777" w:rsidR="0095673E" w:rsidRPr="00570887" w:rsidRDefault="0095673E" w:rsidP="008E6FF1">
            <w:pPr>
              <w:textAlignment w:val="baseline"/>
              <w:rPr>
                <w:rFonts w:eastAsia="Times New Roman" w:cstheme="minorHAnsi"/>
                <w:b/>
                <w:bCs/>
                <w:sz w:val="18"/>
                <w:szCs w:val="18"/>
                <w:lang w:val="da-DK" w:eastAsia="da-DK"/>
              </w:rPr>
            </w:pPr>
            <w:r>
              <w:rPr>
                <w:rFonts w:eastAsia="Times New Roman" w:cstheme="minorHAnsi"/>
                <w:b/>
                <w:bCs/>
                <w:sz w:val="18"/>
                <w:szCs w:val="18"/>
                <w:lang w:val="en-GB" w:eastAsia="da-DK"/>
              </w:rPr>
              <w:t>Diskutimet kryesore dhe rezultatet</w:t>
            </w:r>
            <w:r>
              <w:rPr>
                <w:rFonts w:eastAsia="Times New Roman" w:cstheme="minorHAnsi"/>
                <w:b/>
                <w:bCs/>
                <w:sz w:val="18"/>
                <w:szCs w:val="18"/>
                <w:lang w:val="da-DK" w:eastAsia="da-DK"/>
              </w:rPr>
              <w:t> </w:t>
            </w:r>
          </w:p>
        </w:tc>
      </w:tr>
      <w:tr w:rsidR="00B75307" w:rsidRPr="00570887" w14:paraId="274E74F5" w14:textId="77777777" w:rsidTr="008E6FF1">
        <w:trPr>
          <w:trHeight w:val="300"/>
        </w:trPr>
        <w:tc>
          <w:tcPr>
            <w:tcW w:w="1715" w:type="dxa"/>
          </w:tcPr>
          <w:p w14:paraId="61373785" w14:textId="77777777" w:rsidR="0095673E" w:rsidRPr="00570887" w:rsidRDefault="0095673E" w:rsidP="008E6FF1">
            <w:pPr>
              <w:textAlignment w:val="baseline"/>
              <w:rPr>
                <w:rFonts w:eastAsia="Times New Roman" w:cstheme="minorHAnsi"/>
                <w:i/>
                <w:iCs/>
                <w:sz w:val="18"/>
                <w:szCs w:val="18"/>
                <w:lang w:val="en-GB" w:eastAsia="da-DK"/>
              </w:rPr>
            </w:pPr>
            <w:r>
              <w:rPr>
                <w:i/>
                <w:iCs/>
              </w:rPr>
              <w:t>Konsultimi i parë me palët kryesore të interesuara për prezantimin e projektit</w:t>
            </w:r>
          </w:p>
        </w:tc>
        <w:tc>
          <w:tcPr>
            <w:tcW w:w="1280" w:type="dxa"/>
          </w:tcPr>
          <w:p w14:paraId="1E59D1B2" w14:textId="77777777" w:rsidR="0095673E" w:rsidRPr="00570887" w:rsidRDefault="00E824CA" w:rsidP="008E6FF1">
            <w:pPr>
              <w:textAlignment w:val="baseline"/>
              <w:rPr>
                <w:rFonts w:eastAsia="Times New Roman" w:cstheme="minorHAnsi"/>
                <w:i/>
                <w:iCs/>
                <w:sz w:val="18"/>
                <w:szCs w:val="18"/>
                <w:lang w:val="en-GB" w:eastAsia="da-DK"/>
              </w:rPr>
            </w:pPr>
            <w:r>
              <w:rPr>
                <w:rFonts w:eastAsia="Times New Roman" w:cstheme="minorHAnsi"/>
                <w:i/>
                <w:iCs/>
                <w:lang w:val="en-GB" w:eastAsia="da-DK"/>
              </w:rPr>
              <w:t>16/04/2026, Ministria e Ekonomisë dhe Inovacionit</w:t>
            </w:r>
          </w:p>
        </w:tc>
        <w:tc>
          <w:tcPr>
            <w:tcW w:w="2214" w:type="dxa"/>
          </w:tcPr>
          <w:p w14:paraId="76CE4E1C" w14:textId="77777777" w:rsidR="00E824CA" w:rsidRDefault="0095673E" w:rsidP="00E824CA">
            <w:pPr>
              <w:textAlignment w:val="baseline"/>
              <w:rPr>
                <w:rFonts w:eastAsia="Times New Roman" w:cstheme="minorHAnsi"/>
                <w:i/>
                <w:iCs/>
                <w:lang w:eastAsia="da-DK"/>
              </w:rPr>
            </w:pPr>
            <w:r>
              <w:rPr>
                <w:rFonts w:eastAsia="Times New Roman" w:cstheme="minorHAnsi"/>
                <w:i/>
                <w:iCs/>
                <w:lang w:eastAsia="da-DK"/>
              </w:rPr>
              <w:t>Përfaqësues nga:</w:t>
            </w:r>
          </w:p>
          <w:p w14:paraId="63978E11"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Autoriteti i Eksportit / Ministria për Europën dhe Punët e Jashtme</w:t>
            </w:r>
          </w:p>
          <w:p w14:paraId="483212CB"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Ministria e Ekonomisë dhe Inovacionit</w:t>
            </w:r>
          </w:p>
          <w:p w14:paraId="4407CFCF"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Ministria e Infrastrukturës dhe Energjisë</w:t>
            </w:r>
          </w:p>
          <w:p w14:paraId="7ABC1EC6"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Ministria e Ekonomisë dhe Inovacionit</w:t>
            </w:r>
          </w:p>
          <w:p w14:paraId="1DF58552"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Drejtoria e Përgjithshme e Doganave</w:t>
            </w:r>
          </w:p>
          <w:p w14:paraId="6F086A23"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Agjencia për Zhvillim Bujqësor dhe Rural (AZHBR)</w:t>
            </w:r>
          </w:p>
          <w:p w14:paraId="30DCA844"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Autoriteti Rrugor Shqiptar (ARRSH)</w:t>
            </w:r>
          </w:p>
          <w:p w14:paraId="1C3013BE"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Bashkimi i Dhomave të Tregtisë</w:t>
            </w:r>
          </w:p>
          <w:p w14:paraId="7B722E18"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Agjencia Kombëtare e Shoqërisë së Informacionit (AKSHI)</w:t>
            </w:r>
          </w:p>
          <w:p w14:paraId="665F5942"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 xml:space="preserve">Autoriteti Kombëtar i </w:t>
            </w:r>
            <w:r>
              <w:rPr>
                <w:rFonts w:eastAsia="Times New Roman" w:cstheme="minorHAnsi"/>
                <w:i/>
                <w:iCs/>
                <w:lang w:eastAsia="da-DK"/>
              </w:rPr>
              <w:lastRenderedPageBreak/>
              <w:t>Ushqimit (AKU)</w:t>
            </w:r>
          </w:p>
          <w:p w14:paraId="72F033A2" w14:textId="77777777" w:rsid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Autoriteti i Monitorimit Financiar</w:t>
            </w:r>
          </w:p>
          <w:p w14:paraId="03F9B4F5" w14:textId="77777777" w:rsidR="00B75307" w:rsidRPr="00B75307" w:rsidRDefault="00B75307" w:rsidP="00B75307">
            <w:pPr>
              <w:pStyle w:val="ListParagraph"/>
              <w:numPr>
                <w:ilvl w:val="0"/>
                <w:numId w:val="26"/>
              </w:numPr>
              <w:textAlignment w:val="baseline"/>
              <w:rPr>
                <w:rFonts w:eastAsia="Times New Roman" w:cstheme="minorHAnsi"/>
                <w:i/>
                <w:iCs/>
                <w:lang w:eastAsia="da-DK"/>
              </w:rPr>
            </w:pPr>
            <w:r>
              <w:rPr>
                <w:rFonts w:eastAsia="Times New Roman" w:cstheme="minorHAnsi"/>
                <w:i/>
                <w:iCs/>
                <w:lang w:eastAsia="da-DK"/>
              </w:rPr>
              <w:t>PIU – MEI</w:t>
            </w:r>
          </w:p>
          <w:p w14:paraId="1D9FCC16" w14:textId="77777777" w:rsidR="0095673E" w:rsidRPr="00E824CA" w:rsidRDefault="00E824CA" w:rsidP="00B75307">
            <w:pPr>
              <w:pStyle w:val="ListParagraph"/>
              <w:ind w:left="768" w:firstLine="0"/>
              <w:textAlignment w:val="baseline"/>
              <w:rPr>
                <w:rFonts w:eastAsia="Times New Roman" w:cstheme="minorHAnsi"/>
                <w:i/>
                <w:iCs/>
                <w:sz w:val="18"/>
                <w:szCs w:val="18"/>
                <w:lang w:val="en-GB" w:eastAsia="da-DK"/>
              </w:rPr>
            </w:pPr>
            <w:r>
              <w:rPr>
                <w:rFonts w:eastAsia="Times New Roman" w:cstheme="minorHAnsi"/>
                <w:i/>
                <w:iCs/>
                <w:lang w:eastAsia="da-DK"/>
              </w:rPr>
              <w:t xml:space="preserve">, </w:t>
            </w:r>
          </w:p>
          <w:p w14:paraId="16651A7F" w14:textId="77777777" w:rsidR="00E824CA" w:rsidRPr="00815708" w:rsidRDefault="00E824CA" w:rsidP="00E815C1">
            <w:pPr>
              <w:pStyle w:val="ListParagraph"/>
              <w:ind w:left="768" w:firstLine="0"/>
              <w:textAlignment w:val="baseline"/>
              <w:rPr>
                <w:rFonts w:eastAsia="Times New Roman" w:cstheme="minorHAnsi"/>
                <w:i/>
                <w:iCs/>
                <w:lang w:val="en-GB" w:eastAsia="da-DK"/>
              </w:rPr>
            </w:pPr>
          </w:p>
        </w:tc>
        <w:tc>
          <w:tcPr>
            <w:tcW w:w="4141" w:type="dxa"/>
          </w:tcPr>
          <w:p w14:paraId="3FB63DF2" w14:textId="77777777" w:rsidR="0095673E" w:rsidRDefault="0095673E" w:rsidP="008E6FF1">
            <w:pPr>
              <w:textAlignment w:val="baseline"/>
              <w:rPr>
                <w:i/>
                <w:iCs/>
              </w:rPr>
            </w:pPr>
            <w:r>
              <w:rPr>
                <w:i/>
                <w:iCs/>
              </w:rPr>
              <w:lastRenderedPageBreak/>
              <w:t>Një takim tryeze të rrumbullakët për të prezantuar projektin, mbledhur reagimet nga palët e interesuara dhe për t'i integruar ato në dokumentin final para datës.</w:t>
            </w:r>
          </w:p>
          <w:p w14:paraId="4D735583" w14:textId="77777777" w:rsidR="005A27B1" w:rsidRPr="005A27B1" w:rsidRDefault="005A27B1" w:rsidP="005A27B1">
            <w:pPr>
              <w:textAlignment w:val="baseline"/>
              <w:rPr>
                <w:rFonts w:eastAsia="Times New Roman" w:cstheme="minorHAnsi"/>
                <w:i/>
                <w:iCs/>
                <w:sz w:val="18"/>
                <w:szCs w:val="18"/>
                <w:lang w:val="en-GB" w:eastAsia="da-DK"/>
              </w:rPr>
            </w:pPr>
            <w:r>
              <w:rPr>
                <w:rFonts w:eastAsia="Times New Roman" w:cstheme="minorHAnsi"/>
                <w:i/>
                <w:iCs/>
                <w:sz w:val="18"/>
                <w:szCs w:val="18"/>
                <w:lang w:val="en-GB" w:eastAsia="da-DK"/>
              </w:rPr>
              <w:t>Kuadri mjedisor dhe social u prezantua në detaje nga Eksperti M&amp;S i PIU, Gëzim Dapi. Projekti mbart një klasifikim të moderuar rreziku, me masa zbutëse që mbulojnë mbetjet e ndërtimit, zhurmën, cilësinë e ajrit, sigurinë e punëtorëve dhe shëndetin e komunitetit. Nuk parashikohet asnjë zhvendosje toke. Përfitimet pozitive mjedisore përfshijnë panelet diellore në çati, ndriçimin LED dhe dixhitalizimin që do të reduktojë kohën e qëndrimit të automjeteve dhe emetimet e gazrave serrë në pikat e kalimit kufitar.</w:t>
            </w:r>
          </w:p>
          <w:p w14:paraId="5CA4724E" w14:textId="77777777" w:rsidR="005A27B1" w:rsidRPr="005A27B1" w:rsidRDefault="005A27B1" w:rsidP="005A27B1">
            <w:pPr>
              <w:textAlignment w:val="baseline"/>
              <w:rPr>
                <w:rFonts w:eastAsia="Times New Roman" w:cstheme="minorHAnsi"/>
                <w:i/>
                <w:iCs/>
                <w:sz w:val="18"/>
                <w:szCs w:val="18"/>
                <w:lang w:val="en-GB" w:eastAsia="da-DK"/>
              </w:rPr>
            </w:pPr>
            <w:r>
              <w:rPr>
                <w:rFonts w:eastAsia="Times New Roman" w:cstheme="minorHAnsi"/>
                <w:i/>
                <w:iCs/>
                <w:sz w:val="18"/>
                <w:szCs w:val="18"/>
                <w:lang w:val="en-GB" w:eastAsia="da-DK"/>
              </w:rPr>
              <w:t>Mbi praktikat e ndërtimit në pikat e kalimit kufitar, Drejtoria e Përgjithshme e Doganave ngriti një shqetësim konkret rreth automjeteve të rënda që transportojnë baltë dhe rrënoja në rrugët publike, duke rekomanduar stacione të detyrueshme larjeje të rrotave, mbulimin e ngarkesave, kufizimin e trafikut gjatë orëve të pikut dhe pastrimin e rregullt të rrugëve. Autoriteti Rrugor Shqiptar e forcoi këtë duke kërkuar që një Plan i Menaxhimit të Trafikut — i hartuar sipas standardeve evropiane — të bëhet dokument i detyrueshëm në çdo kontratë ndërtimi, dhe theksoi se pikat e kalimit kufitar përfaqësojnë "fotografinë e parë të Shqipërisë" për vizitorët dhe investitorët e huaj.</w:t>
            </w:r>
          </w:p>
          <w:p w14:paraId="2BC213DF" w14:textId="77777777" w:rsidR="005A27B1" w:rsidRPr="005A27B1" w:rsidRDefault="005A27B1" w:rsidP="005A27B1">
            <w:pPr>
              <w:textAlignment w:val="baseline"/>
              <w:rPr>
                <w:rFonts w:eastAsia="Times New Roman" w:cstheme="minorHAnsi"/>
                <w:i/>
                <w:iCs/>
                <w:sz w:val="18"/>
                <w:szCs w:val="18"/>
                <w:lang w:val="en-GB" w:eastAsia="da-DK"/>
              </w:rPr>
            </w:pPr>
            <w:r>
              <w:rPr>
                <w:rFonts w:eastAsia="Times New Roman" w:cstheme="minorHAnsi"/>
                <w:i/>
                <w:iCs/>
                <w:sz w:val="18"/>
                <w:szCs w:val="18"/>
                <w:lang w:val="en-GB" w:eastAsia="da-DK"/>
              </w:rPr>
              <w:t>Legjislacioni i ri i mbetjeve u shënua si i rëndësishëm operacional: Shqipëria po ndryshon Ligjin e saj mbi Menaxhimin e Integruar të Mbetjeve dhe po miraton një ligj të Përgjegjësisë së Zgjeruar të Prodhuesit (EPR) të harmonizuar me Direktivën e BE-së 2008/98/EC. Kjo prek drejtpërdrejt TTFP 2.0, pasi të gjitha pajisjet elektronike të prokruruara (terminalet doganore, sistemet ITS, pajisjet e laboratorëve) duhet të përfshijnë klauzola të menaxhimit të fundit të jetës në kontratat e prokurimit. PIU-ja u thirr t'i integrojë këto kërkesa tani, gjatë fazës së përgatitjes.</w:t>
            </w:r>
          </w:p>
          <w:p w14:paraId="4F811D50" w14:textId="3568F8A7" w:rsidR="00815708" w:rsidRPr="00570887" w:rsidRDefault="00815708" w:rsidP="005A27B1">
            <w:pPr>
              <w:textAlignment w:val="baseline"/>
              <w:rPr>
                <w:rFonts w:eastAsia="Times New Roman" w:cstheme="minorHAnsi"/>
                <w:i/>
                <w:iCs/>
                <w:sz w:val="18"/>
                <w:szCs w:val="18"/>
                <w:lang w:val="en-GB" w:eastAsia="da-DK"/>
              </w:rPr>
            </w:pPr>
          </w:p>
        </w:tc>
      </w:tr>
      <w:tr w:rsidR="003B5DDD" w:rsidRPr="00570887" w14:paraId="6A5A0E5D" w14:textId="77777777" w:rsidTr="008E6FF1">
        <w:trPr>
          <w:trHeight w:val="300"/>
        </w:trPr>
        <w:tc>
          <w:tcPr>
            <w:tcW w:w="1715" w:type="dxa"/>
          </w:tcPr>
          <w:p w14:paraId="08B19C4B" w14:textId="7129D84C" w:rsidR="003B5DDD" w:rsidRDefault="003B5DDD" w:rsidP="008E6FF1">
            <w:pPr>
              <w:textAlignment w:val="baseline"/>
              <w:rPr>
                <w:i/>
                <w:iCs/>
              </w:rPr>
            </w:pPr>
            <w:r>
              <w:rPr>
                <w:i/>
                <w:iCs/>
              </w:rPr>
              <w:t>Sugjerime</w:t>
            </w:r>
          </w:p>
        </w:tc>
        <w:tc>
          <w:tcPr>
            <w:tcW w:w="1280" w:type="dxa"/>
          </w:tcPr>
          <w:p w14:paraId="20C5A0D8" w14:textId="77777777" w:rsidR="003B5DDD" w:rsidRDefault="003B5DDD" w:rsidP="008E6FF1">
            <w:pPr>
              <w:textAlignment w:val="baseline"/>
              <w:rPr>
                <w:rFonts w:eastAsia="Times New Roman" w:cstheme="minorHAnsi"/>
                <w:i/>
                <w:iCs/>
                <w:lang w:val="en-GB" w:eastAsia="da-DK"/>
              </w:rPr>
            </w:pPr>
          </w:p>
        </w:tc>
        <w:tc>
          <w:tcPr>
            <w:tcW w:w="2214" w:type="dxa"/>
          </w:tcPr>
          <w:p w14:paraId="58B84FC4" w14:textId="77777777" w:rsidR="003B5DDD" w:rsidRDefault="003B5DDD" w:rsidP="00E824CA">
            <w:pPr>
              <w:textAlignment w:val="baseline"/>
              <w:rPr>
                <w:rFonts w:eastAsia="Times New Roman" w:cstheme="minorHAnsi"/>
                <w:i/>
                <w:iCs/>
                <w:lang w:eastAsia="da-DK"/>
              </w:rPr>
            </w:pPr>
          </w:p>
        </w:tc>
        <w:tc>
          <w:tcPr>
            <w:tcW w:w="4141" w:type="dxa"/>
          </w:tcPr>
          <w:p w14:paraId="31D8EF1E" w14:textId="7724357C" w:rsidR="003B5DDD" w:rsidRDefault="003B5DDD" w:rsidP="008E6FF1">
            <w:pPr>
              <w:textAlignment w:val="baseline"/>
              <w:rPr>
                <w:i/>
                <w:iCs/>
              </w:rPr>
            </w:pPr>
            <w:r>
              <w:rPr>
                <w:i/>
                <w:iCs/>
              </w:rPr>
              <w:t>Për përfshirjen e palëve të interesuara, përfaqësuesja e Dhomës së Tregtisë Ines Muçostepaj rekomandoi që takimet e ardhshme të zgjerojnë pjesëmarrjen për të përfshirë Dhomat lokale të Tregtisë (</w:t>
            </w:r>
            <w:proofErr w:type="spellStart"/>
            <w:r>
              <w:rPr>
                <w:i/>
                <w:iCs/>
              </w:rPr>
              <w:t>Gjirokastër</w:t>
            </w:r>
            <w:proofErr w:type="spellEnd"/>
            <w:r>
              <w:rPr>
                <w:i/>
                <w:iCs/>
              </w:rPr>
              <w:t xml:space="preserve">, </w:t>
            </w:r>
            <w:proofErr w:type="spellStart"/>
            <w:r>
              <w:rPr>
                <w:i/>
                <w:iCs/>
              </w:rPr>
              <w:t>Korçë</w:t>
            </w:r>
            <w:proofErr w:type="spellEnd"/>
            <w:r>
              <w:rPr>
                <w:i/>
                <w:iCs/>
              </w:rPr>
              <w:t xml:space="preserve">, </w:t>
            </w:r>
            <w:proofErr w:type="spellStart"/>
            <w:r>
              <w:rPr>
                <w:i/>
                <w:iCs/>
              </w:rPr>
              <w:t>Shkodër</w:t>
            </w:r>
            <w:proofErr w:type="spellEnd"/>
            <w:r>
              <w:rPr>
                <w:i/>
                <w:iCs/>
              </w:rPr>
              <w:t xml:space="preserve">), </w:t>
            </w:r>
            <w:proofErr w:type="spellStart"/>
            <w:r>
              <w:rPr>
                <w:i/>
                <w:iCs/>
              </w:rPr>
              <w:t>operatorët</w:t>
            </w:r>
            <w:proofErr w:type="spellEnd"/>
            <w:r>
              <w:rPr>
                <w:i/>
                <w:iCs/>
              </w:rPr>
              <w:t xml:space="preserve"> e </w:t>
            </w:r>
            <w:proofErr w:type="spellStart"/>
            <w:r>
              <w:rPr>
                <w:i/>
                <w:iCs/>
              </w:rPr>
              <w:t>transportit</w:t>
            </w:r>
            <w:proofErr w:type="spellEnd"/>
            <w:r>
              <w:rPr>
                <w:i/>
                <w:iCs/>
              </w:rPr>
              <w:t xml:space="preserve">, </w:t>
            </w:r>
            <w:del w:id="31" w:author="user" w:date="2026-04-23T08:32:00Z">
              <w:r w:rsidDel="00C30B76">
                <w:rPr>
                  <w:i/>
                  <w:iCs/>
                </w:rPr>
                <w:delText xml:space="preserve">kooperativat bujqësore në zonat kufitare, </w:delText>
              </w:r>
            </w:del>
            <w:proofErr w:type="spellStart"/>
            <w:r>
              <w:rPr>
                <w:i/>
                <w:iCs/>
              </w:rPr>
              <w:t>organizatat</w:t>
            </w:r>
            <w:proofErr w:type="spellEnd"/>
            <w:r>
              <w:rPr>
                <w:i/>
                <w:iCs/>
              </w:rPr>
              <w:t xml:space="preserve"> e </w:t>
            </w:r>
            <w:proofErr w:type="spellStart"/>
            <w:r>
              <w:rPr>
                <w:i/>
                <w:iCs/>
              </w:rPr>
              <w:t>shoqërisë</w:t>
            </w:r>
            <w:proofErr w:type="spellEnd"/>
            <w:r>
              <w:rPr>
                <w:i/>
                <w:iCs/>
              </w:rPr>
              <w:t xml:space="preserve"> </w:t>
            </w:r>
            <w:proofErr w:type="spellStart"/>
            <w:r>
              <w:rPr>
                <w:i/>
                <w:iCs/>
              </w:rPr>
              <w:t>civile</w:t>
            </w:r>
            <w:proofErr w:type="spellEnd"/>
            <w:r>
              <w:rPr>
                <w:i/>
                <w:iCs/>
              </w:rPr>
              <w:t xml:space="preserve"> </w:t>
            </w:r>
            <w:proofErr w:type="spellStart"/>
            <w:r>
              <w:rPr>
                <w:i/>
                <w:iCs/>
              </w:rPr>
              <w:t>dhe</w:t>
            </w:r>
            <w:proofErr w:type="spellEnd"/>
            <w:r>
              <w:rPr>
                <w:i/>
                <w:iCs/>
              </w:rPr>
              <w:t xml:space="preserve"> </w:t>
            </w:r>
            <w:proofErr w:type="spellStart"/>
            <w:r>
              <w:rPr>
                <w:i/>
                <w:iCs/>
              </w:rPr>
              <w:t>operatorët</w:t>
            </w:r>
            <w:proofErr w:type="spellEnd"/>
            <w:r>
              <w:rPr>
                <w:i/>
                <w:iCs/>
              </w:rPr>
              <w:t xml:space="preserve"> e turizmit — grupe të prekura më drejtpërdrejt nga projekti, por të munguar nga kjo tryezë e parë e rrumbullakët</w:t>
            </w:r>
          </w:p>
        </w:tc>
      </w:tr>
    </w:tbl>
    <w:p w14:paraId="07E9AE41" w14:textId="77777777" w:rsidR="00C36B76" w:rsidRDefault="00C36B76" w:rsidP="00A91E77">
      <w:pPr>
        <w:pStyle w:val="Heading3"/>
        <w:ind w:left="701"/>
        <w:rPr>
          <w:b/>
          <w:bCs/>
          <w:color w:val="auto"/>
        </w:rPr>
        <w:sectPr w:rsidR="00C36B76" w:rsidSect="00813CB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60" w:footer="718" w:gutter="0"/>
          <w:pgNumType w:start="0"/>
          <w:cols w:space="720"/>
          <w:titlePg/>
          <w:docGrid w:linePitch="299"/>
        </w:sectPr>
      </w:pPr>
    </w:p>
    <w:p w14:paraId="2ACE9F86" w14:textId="77777777" w:rsidR="00D6113D" w:rsidRPr="00381279" w:rsidRDefault="00D6113D" w:rsidP="002C1747">
      <w:pPr>
        <w:pStyle w:val="Heading2"/>
        <w:numPr>
          <w:ilvl w:val="1"/>
          <w:numId w:val="6"/>
        </w:numPr>
        <w:rPr>
          <w:color w:val="auto"/>
        </w:rPr>
      </w:pPr>
      <w:bookmarkStart w:id="32" w:name="_Toc180506220"/>
      <w:r>
        <w:rPr>
          <w:color w:val="auto"/>
        </w:rPr>
        <w:lastRenderedPageBreak/>
        <w:t>Plani i angazhimit të palëve të interesuara</w:t>
      </w:r>
      <w:bookmarkEnd w:id="32"/>
      <w:r>
        <w:rPr>
          <w:color w:val="auto"/>
        </w:rPr>
        <w:t xml:space="preserve"> </w:t>
      </w:r>
    </w:p>
    <w:tbl>
      <w:tblPr>
        <w:tblStyle w:val="TableGrid1"/>
        <w:tblW w:w="13172" w:type="dxa"/>
        <w:tblInd w:w="6" w:type="dxa"/>
        <w:tblCellMar>
          <w:top w:w="46" w:type="dxa"/>
          <w:left w:w="107" w:type="dxa"/>
          <w:right w:w="79" w:type="dxa"/>
        </w:tblCellMar>
        <w:tblLook w:val="04A0" w:firstRow="1" w:lastRow="0" w:firstColumn="1" w:lastColumn="0" w:noHBand="0" w:noVBand="1"/>
      </w:tblPr>
      <w:tblGrid>
        <w:gridCol w:w="1511"/>
        <w:gridCol w:w="1662"/>
        <w:gridCol w:w="2331"/>
        <w:gridCol w:w="2175"/>
        <w:gridCol w:w="3546"/>
        <w:gridCol w:w="1947"/>
      </w:tblGrid>
      <w:tr w:rsidR="004B2E34" w:rsidRPr="00600665" w14:paraId="3FC4C20F" w14:textId="77777777" w:rsidTr="20BA3B3A">
        <w:trPr>
          <w:trHeight w:val="688"/>
          <w:tblHeader/>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bookmarkEnd w:id="30"/>
          <w:p w14:paraId="53CA9C17" w14:textId="77777777" w:rsidR="00D6113D" w:rsidRPr="00C9486B" w:rsidRDefault="00D6113D" w:rsidP="00F17EFC">
            <w:pPr>
              <w:spacing w:after="0" w:line="240" w:lineRule="auto"/>
              <w:ind w:left="0" w:firstLine="0"/>
              <w:rPr>
                <w:b/>
                <w:bCs/>
                <w:color w:val="auto"/>
              </w:rPr>
            </w:pPr>
            <w:r>
              <w:rPr>
                <w:b/>
                <w:bCs/>
                <w:color w:val="auto"/>
              </w:rPr>
              <w:t>Faza e Projektit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ED2F1FA" w14:textId="77777777" w:rsidR="00D6113D" w:rsidRPr="00C9486B" w:rsidRDefault="00D6113D" w:rsidP="00F17EFC">
            <w:pPr>
              <w:spacing w:after="0" w:line="240" w:lineRule="auto"/>
              <w:ind w:left="0" w:firstLine="0"/>
              <w:rPr>
                <w:b/>
                <w:bCs/>
                <w:color w:val="auto"/>
              </w:rPr>
            </w:pPr>
            <w:r>
              <w:rPr>
                <w:b/>
                <w:bCs/>
                <w:color w:val="auto"/>
              </w:rPr>
              <w:t>Data/Periudha e Vlerësuar</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D99D293" w14:textId="77777777" w:rsidR="00D6113D" w:rsidRPr="00C9486B" w:rsidRDefault="00D6113D" w:rsidP="00F17EFC">
            <w:pPr>
              <w:spacing w:after="0" w:line="240" w:lineRule="auto"/>
              <w:ind w:left="0" w:firstLine="0"/>
              <w:rPr>
                <w:b/>
                <w:bCs/>
                <w:color w:val="auto"/>
              </w:rPr>
            </w:pPr>
            <w:r>
              <w:rPr>
                <w:b/>
                <w:bCs/>
                <w:color w:val="auto"/>
              </w:rPr>
              <w:t>Tema e Konsultimit/Mesazhi</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300135" w14:textId="77777777" w:rsidR="00D6113D" w:rsidRPr="00C9486B" w:rsidRDefault="00D6113D" w:rsidP="00F17EFC">
            <w:pPr>
              <w:spacing w:after="0" w:line="240" w:lineRule="auto"/>
              <w:ind w:left="0" w:right="28" w:firstLine="0"/>
              <w:rPr>
                <w:b/>
                <w:bCs/>
                <w:color w:val="auto"/>
              </w:rPr>
            </w:pPr>
            <w:r>
              <w:rPr>
                <w:b/>
                <w:bCs/>
                <w:color w:val="auto"/>
              </w:rPr>
              <w:t xml:space="preserve">Metoda e Përdorur </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AB23C0" w14:textId="77777777" w:rsidR="00D6113D" w:rsidRPr="00C9486B" w:rsidRDefault="00D6113D" w:rsidP="00F17EFC">
            <w:pPr>
              <w:spacing w:after="0" w:line="240" w:lineRule="auto"/>
              <w:ind w:left="0" w:firstLine="0"/>
              <w:rPr>
                <w:b/>
                <w:bCs/>
                <w:color w:val="auto"/>
              </w:rPr>
            </w:pPr>
            <w:r>
              <w:rPr>
                <w:b/>
                <w:bCs/>
                <w:color w:val="auto"/>
              </w:rPr>
              <w:t xml:space="preserve">Palët e Interesuara të Synuara </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58739E4" w14:textId="77777777" w:rsidR="00D6113D" w:rsidRPr="00C9486B" w:rsidRDefault="00D6113D" w:rsidP="00F17EFC">
            <w:pPr>
              <w:spacing w:after="0" w:line="240" w:lineRule="auto"/>
              <w:ind w:left="44" w:firstLine="0"/>
              <w:rPr>
                <w:b/>
                <w:bCs/>
                <w:color w:val="auto"/>
              </w:rPr>
            </w:pPr>
            <w:r>
              <w:rPr>
                <w:b/>
                <w:bCs/>
                <w:color w:val="auto"/>
              </w:rPr>
              <w:t xml:space="preserve">Përgjegjësia </w:t>
            </w:r>
          </w:p>
        </w:tc>
      </w:tr>
      <w:tr w:rsidR="00C42735" w:rsidRPr="00600665" w14:paraId="6E5F6AE7"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984E" w14:textId="77777777" w:rsidR="00C701C3" w:rsidRDefault="00C701C3" w:rsidP="00C701C3">
            <w:pPr>
              <w:pStyle w:val="TableParagraph"/>
              <w:spacing w:before="0" w:after="160" w:line="256" w:lineRule="auto"/>
              <w:rPr>
                <w:rFonts w:asciiTheme="minorHAnsi" w:hAnsiTheme="minorHAnsi" w:cstheme="minorHAnsi"/>
                <w:sz w:val="20"/>
                <w:szCs w:val="20"/>
              </w:rPr>
            </w:pPr>
            <w:r>
              <w:rPr>
                <w:rFonts w:asciiTheme="minorHAnsi" w:hAnsiTheme="minorHAnsi" w:cstheme="minorHAnsi"/>
                <w:sz w:val="20"/>
                <w:szCs w:val="20"/>
              </w:rPr>
              <w:t>Faza e Përgatitjes</w:t>
            </w:r>
          </w:p>
          <w:p w14:paraId="40C0E6E4" w14:textId="77777777" w:rsidR="00D6113D" w:rsidRPr="00F17EFC" w:rsidRDefault="00D6113D" w:rsidP="00F17EFC">
            <w:pPr>
              <w:spacing w:after="0" w:line="240" w:lineRule="auto"/>
              <w:ind w:left="0" w:firstLine="0"/>
              <w:rPr>
                <w:color w:val="auto"/>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68ABA" w14:textId="77777777" w:rsidR="00D6113D" w:rsidRDefault="008E00E1" w:rsidP="00F17EFC">
            <w:pPr>
              <w:spacing w:after="0" w:line="240" w:lineRule="auto"/>
              <w:ind w:left="1" w:firstLine="0"/>
              <w:rPr>
                <w:color w:val="auto"/>
              </w:rPr>
            </w:pPr>
            <w:r>
              <w:rPr>
                <w:color w:val="auto"/>
              </w:rPr>
              <w:t>Para fillimit të ofertimit, ndryshimeve, trajnimeve, punimeve…</w:t>
            </w:r>
          </w:p>
          <w:p w14:paraId="4FE4C980" w14:textId="77777777" w:rsidR="008E00E1" w:rsidRPr="00F17EFC" w:rsidRDefault="00531821" w:rsidP="00F17EFC">
            <w:pPr>
              <w:spacing w:after="0" w:line="240" w:lineRule="auto"/>
              <w:ind w:left="1" w:firstLine="0"/>
              <w:rPr>
                <w:color w:val="auto"/>
              </w:rPr>
            </w:pPr>
            <w:r>
              <w:rPr>
                <w:color w:val="auto"/>
              </w:rPr>
              <w:t>Ndryshimet në kuadrin ligjor ekzistues janë me prioritet të lartë.</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31BBA" w14:textId="77777777" w:rsidR="00725DF5" w:rsidRDefault="00AE310B" w:rsidP="00F17EFC">
            <w:pPr>
              <w:spacing w:after="0" w:line="240" w:lineRule="auto"/>
              <w:ind w:left="1" w:firstLine="0"/>
            </w:pPr>
            <w:r>
              <w:t>Përditësimi dhe Harmonizimi i ligjeve dhe rregulloreve shqiptare të lidhura me TTF.</w:t>
            </w:r>
          </w:p>
          <w:p w14:paraId="531B7B72" w14:textId="77777777" w:rsidR="00725DF5" w:rsidRDefault="00725DF5" w:rsidP="00F17EFC">
            <w:pPr>
              <w:spacing w:after="0" w:line="240" w:lineRule="auto"/>
              <w:ind w:left="1" w:firstLine="0"/>
            </w:pPr>
            <w:r>
              <w:t>Transferimi dhe shkëmbimi i njohurive.</w:t>
            </w:r>
          </w:p>
          <w:p w14:paraId="605BAC30" w14:textId="77777777" w:rsidR="00725DF5" w:rsidRPr="004537E0" w:rsidRDefault="00725DF5" w:rsidP="00262D38">
            <w:pPr>
              <w:spacing w:after="0" w:line="240" w:lineRule="auto"/>
              <w:ind w:left="1" w:firstLine="0"/>
            </w:pPr>
            <w:r>
              <w:t>Ndërtim Kapacitetesh dhe Trajnimesh.</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99D3B" w14:textId="77777777" w:rsidR="001367B0" w:rsidRDefault="001367B0" w:rsidP="002C1747">
            <w:pPr>
              <w:pStyle w:val="ListParagraph"/>
              <w:numPr>
                <w:ilvl w:val="0"/>
                <w:numId w:val="3"/>
              </w:numPr>
              <w:tabs>
                <w:tab w:val="clear" w:pos="720"/>
              </w:tabs>
              <w:spacing w:after="160" w:line="240" w:lineRule="auto"/>
              <w:ind w:left="313" w:hanging="283"/>
            </w:pPr>
            <w:r>
              <w:t>Takime individuale dhe/ose grupore online ose me prani fizike</w:t>
            </w:r>
          </w:p>
          <w:p w14:paraId="1841BA93" w14:textId="77777777" w:rsidR="001552E3" w:rsidRDefault="001367B0" w:rsidP="002C1747">
            <w:pPr>
              <w:pStyle w:val="ListParagraph"/>
              <w:numPr>
                <w:ilvl w:val="0"/>
                <w:numId w:val="3"/>
              </w:numPr>
              <w:tabs>
                <w:tab w:val="clear" w:pos="720"/>
              </w:tabs>
              <w:spacing w:after="160" w:line="240" w:lineRule="auto"/>
              <w:ind w:left="313" w:hanging="283"/>
            </w:pPr>
            <w:r>
              <w:t>Komunikimi i drejtpërdrejtë me email</w:t>
            </w:r>
          </w:p>
          <w:p w14:paraId="2C9F6096" w14:textId="77777777" w:rsidR="001552E3" w:rsidRDefault="001552E3" w:rsidP="002C1747">
            <w:pPr>
              <w:pStyle w:val="ListParagraph"/>
              <w:numPr>
                <w:ilvl w:val="0"/>
                <w:numId w:val="3"/>
              </w:numPr>
              <w:tabs>
                <w:tab w:val="clear" w:pos="720"/>
              </w:tabs>
              <w:spacing w:after="160" w:line="240" w:lineRule="auto"/>
              <w:ind w:left="313" w:hanging="283"/>
            </w:pPr>
            <w:r>
              <w:t>Korrespondencë zyrtare</w:t>
            </w:r>
          </w:p>
          <w:p w14:paraId="79492365" w14:textId="77777777" w:rsidR="001552E3" w:rsidRPr="001367B0" w:rsidRDefault="001552E3" w:rsidP="002D4591">
            <w:pPr>
              <w:pStyle w:val="ListParagraph"/>
              <w:spacing w:after="160" w:line="240" w:lineRule="auto"/>
              <w:ind w:left="313" w:firstLine="0"/>
            </w:pP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FCFC8" w14:textId="77777777" w:rsidR="00092CC2" w:rsidRPr="00022183" w:rsidRDefault="00092CC2" w:rsidP="002C1747">
            <w:pPr>
              <w:pStyle w:val="ListParagraph"/>
              <w:numPr>
                <w:ilvl w:val="0"/>
                <w:numId w:val="3"/>
              </w:numPr>
              <w:tabs>
                <w:tab w:val="clear" w:pos="720"/>
              </w:tabs>
              <w:spacing w:after="160" w:line="240" w:lineRule="auto"/>
              <w:ind w:left="313" w:hanging="283"/>
            </w:pPr>
            <w:r>
              <w:t xml:space="preserve">Drejtoria e Përgjithshme e Akreditimit </w:t>
            </w:r>
          </w:p>
          <w:p w14:paraId="7632E952" w14:textId="77777777" w:rsidR="00D6113D" w:rsidRPr="00A156BE" w:rsidRDefault="00092CC2" w:rsidP="002C1747">
            <w:pPr>
              <w:pStyle w:val="ListParagraph"/>
              <w:numPr>
                <w:ilvl w:val="0"/>
                <w:numId w:val="3"/>
              </w:numPr>
              <w:tabs>
                <w:tab w:val="clear" w:pos="720"/>
              </w:tabs>
              <w:spacing w:after="231"/>
              <w:ind w:left="313" w:right="49" w:hanging="283"/>
              <w:rPr>
                <w:color w:val="auto"/>
              </w:rPr>
            </w:pPr>
            <w:r>
              <w:rPr>
                <w:rFonts w:asciiTheme="minorHAnsi" w:hAnsiTheme="minorHAnsi" w:cstheme="minorHAnsi"/>
                <w:color w:val="auto"/>
              </w:rPr>
              <w:t>Drejtoria e Përgjithshme e Metrologjisë dhe Kalibrimit</w:t>
            </w:r>
          </w:p>
          <w:p w14:paraId="1A2DDB70" w14:textId="77777777" w:rsidR="00A156BE" w:rsidRPr="00A156BE" w:rsidRDefault="000C29E4" w:rsidP="002C1747">
            <w:pPr>
              <w:pStyle w:val="ListParagraph"/>
              <w:numPr>
                <w:ilvl w:val="0"/>
                <w:numId w:val="3"/>
              </w:numPr>
              <w:tabs>
                <w:tab w:val="clear" w:pos="720"/>
              </w:tabs>
              <w:spacing w:after="231"/>
              <w:ind w:left="313" w:right="49" w:hanging="283"/>
              <w:rPr>
                <w:color w:val="auto"/>
              </w:rPr>
            </w:pPr>
            <w:r>
              <w:t>Laboratorë të zgjedhur dhe relevantë të Akredituar në Shqipëri</w:t>
            </w:r>
          </w:p>
          <w:p w14:paraId="6C4819D9" w14:textId="77777777" w:rsidR="00A156BE" w:rsidRPr="003876C8" w:rsidRDefault="00A156BE" w:rsidP="002C1747">
            <w:pPr>
              <w:pStyle w:val="ListParagraph"/>
              <w:numPr>
                <w:ilvl w:val="0"/>
                <w:numId w:val="3"/>
              </w:numPr>
              <w:tabs>
                <w:tab w:val="clear" w:pos="720"/>
              </w:tabs>
              <w:spacing w:after="231"/>
              <w:ind w:left="313" w:right="49" w:hanging="283"/>
              <w:rPr>
                <w:color w:val="auto"/>
              </w:rPr>
            </w:pPr>
            <w:r>
              <w:t>Portet në Shqipëri</w:t>
            </w:r>
          </w:p>
          <w:p w14:paraId="25148295" w14:textId="77777777" w:rsidR="003876C8" w:rsidRPr="00F17EFC" w:rsidRDefault="003876C8" w:rsidP="002C1747">
            <w:pPr>
              <w:pStyle w:val="ListParagraph"/>
              <w:numPr>
                <w:ilvl w:val="0"/>
                <w:numId w:val="3"/>
              </w:numPr>
              <w:tabs>
                <w:tab w:val="clear" w:pos="720"/>
              </w:tabs>
              <w:spacing w:after="231"/>
              <w:ind w:left="313" w:right="49" w:hanging="283"/>
              <w:rPr>
                <w:color w:val="auto"/>
              </w:rPr>
            </w:pPr>
            <w:r>
              <w:t>Dogana Shqiptare</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26593" w14:textId="77777777" w:rsidR="00D6113D" w:rsidRPr="00F17EFC" w:rsidRDefault="006D17F0" w:rsidP="00F17EFC">
            <w:pPr>
              <w:spacing w:after="0" w:line="240" w:lineRule="auto"/>
              <w:ind w:left="0" w:firstLine="0"/>
              <w:rPr>
                <w:color w:val="auto"/>
              </w:rPr>
            </w:pPr>
            <w:r>
              <w:rPr>
                <w:color w:val="auto"/>
              </w:rPr>
              <w:t>PIU/MoEI</w:t>
            </w:r>
          </w:p>
        </w:tc>
      </w:tr>
      <w:tr w:rsidR="00556DFA" w:rsidRPr="00600665" w14:paraId="02611864"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50A17" w14:textId="77777777" w:rsidR="00AE310B" w:rsidRDefault="00AE310B" w:rsidP="00AE310B">
            <w:pPr>
              <w:pStyle w:val="TableParagraph"/>
              <w:spacing w:before="0" w:after="160" w:line="256" w:lineRule="auto"/>
              <w:rPr>
                <w:rFonts w:asciiTheme="minorHAnsi" w:hAnsiTheme="minorHAnsi" w:cstheme="minorHAnsi"/>
                <w:sz w:val="20"/>
                <w:szCs w:val="20"/>
              </w:rPr>
            </w:pPr>
            <w:r>
              <w:rPr>
                <w:rFonts w:asciiTheme="minorHAnsi" w:hAnsiTheme="minorHAnsi" w:cstheme="minorHAnsi"/>
                <w:sz w:val="20"/>
                <w:szCs w:val="20"/>
              </w:rPr>
              <w:t>Faza e Përgatitjes</w:t>
            </w:r>
          </w:p>
          <w:p w14:paraId="39B0FD08" w14:textId="77777777" w:rsidR="001367B0" w:rsidRDefault="001367B0" w:rsidP="001367B0">
            <w:pPr>
              <w:pStyle w:val="TableParagraph"/>
              <w:spacing w:before="0" w:after="160" w:line="256" w:lineRule="auto"/>
              <w:rPr>
                <w:rFonts w:asciiTheme="minorHAnsi" w:hAnsiTheme="minorHAnsi" w:cstheme="minorHAnsi"/>
                <w:sz w:val="20"/>
                <w:szCs w:val="20"/>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7EC3A" w14:textId="77777777" w:rsidR="001367B0" w:rsidRPr="00F17EFC" w:rsidRDefault="00BD1C15" w:rsidP="001367B0">
            <w:pPr>
              <w:spacing w:after="0" w:line="240" w:lineRule="auto"/>
              <w:ind w:left="1" w:firstLine="0"/>
              <w:rPr>
                <w:color w:val="auto"/>
              </w:rPr>
            </w:pPr>
            <w:r>
              <w:rPr>
                <w:color w:val="auto"/>
              </w:rPr>
              <w:t xml:space="preserve">Në fillim të realizimit të aktiviteteve të nënprojekteve dhe vazhdimisht gjatë gjithë fazës së zbatimit të projektit </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E627C" w14:textId="77777777" w:rsidR="001367B0" w:rsidRPr="004537E0" w:rsidRDefault="001367B0" w:rsidP="001367B0">
            <w:pPr>
              <w:spacing w:after="0" w:line="240" w:lineRule="auto"/>
              <w:ind w:left="1" w:firstLine="0"/>
            </w:pPr>
            <w:r>
              <w:t>Informacion mbi progresin e projektit</w:t>
            </w:r>
          </w:p>
          <w:p w14:paraId="68F4FAB9" w14:textId="77777777" w:rsidR="0044210E" w:rsidRPr="004537E0" w:rsidRDefault="0044210E" w:rsidP="001367B0">
            <w:pPr>
              <w:spacing w:after="0" w:line="240" w:lineRule="auto"/>
              <w:ind w:left="1" w:firstLine="0"/>
            </w:pPr>
          </w:p>
          <w:p w14:paraId="19437695" w14:textId="77777777" w:rsidR="0044210E" w:rsidRDefault="004537E0" w:rsidP="001367B0">
            <w:pPr>
              <w:spacing w:after="0" w:line="240" w:lineRule="auto"/>
              <w:ind w:left="1" w:firstLine="0"/>
            </w:pPr>
            <w:r>
              <w:t>Asistencë në realizimin e aktiviteteve të planifikuara të projektit</w:t>
            </w:r>
          </w:p>
          <w:p w14:paraId="4C28F0C5" w14:textId="77777777" w:rsidR="004537E0" w:rsidRDefault="004537E0" w:rsidP="001367B0">
            <w:pPr>
              <w:spacing w:after="0" w:line="240" w:lineRule="auto"/>
              <w:ind w:left="1" w:firstLine="0"/>
            </w:pPr>
          </w:p>
          <w:p w14:paraId="59A989B6" w14:textId="77777777" w:rsidR="0044210E" w:rsidRDefault="0044210E" w:rsidP="001367B0">
            <w:pPr>
              <w:spacing w:after="0" w:line="240" w:lineRule="auto"/>
              <w:ind w:left="1" w:firstLine="0"/>
            </w:pPr>
          </w:p>
          <w:p w14:paraId="5814E448" w14:textId="77777777" w:rsidR="0044210E" w:rsidRPr="004537E0" w:rsidRDefault="0044210E" w:rsidP="001367B0">
            <w:pPr>
              <w:spacing w:after="0" w:line="240" w:lineRule="auto"/>
              <w:ind w:left="1" w:firstLine="0"/>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67DD7" w14:textId="77777777" w:rsidR="001367B0" w:rsidRDefault="001367B0" w:rsidP="002C1747">
            <w:pPr>
              <w:pStyle w:val="ListParagraph"/>
              <w:numPr>
                <w:ilvl w:val="0"/>
                <w:numId w:val="3"/>
              </w:numPr>
              <w:tabs>
                <w:tab w:val="clear" w:pos="720"/>
              </w:tabs>
              <w:spacing w:after="160" w:line="240" w:lineRule="auto"/>
              <w:ind w:left="313" w:hanging="283"/>
            </w:pPr>
            <w:r>
              <w:t>Takime individuale dhe/ose grupore online ose me prani fizike</w:t>
            </w:r>
          </w:p>
          <w:p w14:paraId="26967939" w14:textId="77777777" w:rsidR="001367B0" w:rsidRDefault="001367B0" w:rsidP="002C1747">
            <w:pPr>
              <w:pStyle w:val="ListParagraph"/>
              <w:numPr>
                <w:ilvl w:val="0"/>
                <w:numId w:val="3"/>
              </w:numPr>
              <w:tabs>
                <w:tab w:val="clear" w:pos="720"/>
              </w:tabs>
              <w:spacing w:after="160" w:line="240" w:lineRule="auto"/>
              <w:ind w:left="313" w:hanging="283"/>
            </w:pPr>
            <w:r>
              <w:t>Komunikimi i drejtpërdrejtë me email</w:t>
            </w:r>
          </w:p>
          <w:p w14:paraId="75B54A8F" w14:textId="77777777" w:rsidR="001552E3" w:rsidRDefault="001552E3" w:rsidP="002C1747">
            <w:pPr>
              <w:pStyle w:val="ListParagraph"/>
              <w:numPr>
                <w:ilvl w:val="0"/>
                <w:numId w:val="3"/>
              </w:numPr>
              <w:tabs>
                <w:tab w:val="clear" w:pos="720"/>
              </w:tabs>
              <w:spacing w:after="160" w:line="240" w:lineRule="auto"/>
              <w:ind w:left="313" w:hanging="283"/>
            </w:pPr>
            <w:r>
              <w:t>Korrespondencë zyrtare</w:t>
            </w:r>
          </w:p>
          <w:p w14:paraId="46FA3B65" w14:textId="77777777" w:rsidR="001552E3" w:rsidRPr="001367B0" w:rsidRDefault="001552E3" w:rsidP="002D4591">
            <w:pPr>
              <w:pStyle w:val="ListParagraph"/>
              <w:spacing w:after="160" w:line="240" w:lineRule="auto"/>
              <w:ind w:left="313" w:firstLine="0"/>
            </w:pP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7DD1" w14:textId="77777777" w:rsidR="001367B0" w:rsidRPr="00160299" w:rsidRDefault="001367B0" w:rsidP="002C1747">
            <w:pPr>
              <w:pStyle w:val="ListParagraph"/>
              <w:numPr>
                <w:ilvl w:val="0"/>
                <w:numId w:val="3"/>
              </w:numPr>
              <w:tabs>
                <w:tab w:val="clear" w:pos="720"/>
              </w:tabs>
              <w:spacing w:after="160" w:line="240" w:lineRule="auto"/>
              <w:ind w:left="313" w:hanging="283"/>
              <w:rPr>
                <w:rFonts w:asciiTheme="minorHAnsi" w:hAnsiTheme="minorHAnsi" w:cstheme="minorHAnsi"/>
                <w:color w:val="auto"/>
              </w:rPr>
            </w:pPr>
            <w:r>
              <w:rPr>
                <w:rFonts w:asciiTheme="minorHAnsi" w:hAnsiTheme="minorHAnsi" w:cstheme="minorHAnsi"/>
                <w:color w:val="auto"/>
              </w:rPr>
              <w:t>Organet Qeveritare të Shqipërisë:</w:t>
            </w:r>
          </w:p>
          <w:p w14:paraId="1B787286"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e Infrastrukturës dhe Energjisë</w:t>
            </w:r>
          </w:p>
          <w:p w14:paraId="76CE4FF9"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për Europën dhe Punët e Jashtme</w:t>
            </w:r>
          </w:p>
          <w:p w14:paraId="63DF06BB"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e Mbrojtjes</w:t>
            </w:r>
          </w:p>
          <w:p w14:paraId="7E1216C3"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e Brendshme</w:t>
            </w:r>
          </w:p>
          <w:p w14:paraId="17002716"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e Financave</w:t>
            </w:r>
          </w:p>
          <w:p w14:paraId="7BE82E5C"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e Shëndetësisë dhe Mbrojtjes Sociale</w:t>
            </w:r>
          </w:p>
          <w:p w14:paraId="1547888B"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e Turizmit dhe Mjedisit</w:t>
            </w:r>
          </w:p>
          <w:p w14:paraId="744DFF8E"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e Bujqësisë dhe Zhvillimit Rural</w:t>
            </w:r>
          </w:p>
          <w:p w14:paraId="6F51DA3A"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Ministria e Shtetit për Mbrojtjen e Sipërmarrjes</w:t>
            </w:r>
          </w:p>
          <w:p w14:paraId="322DD5C9" w14:textId="77777777" w:rsidR="001367B0" w:rsidRPr="00022183" w:rsidRDefault="001367B0" w:rsidP="002C1747">
            <w:pPr>
              <w:pStyle w:val="ListParagraph"/>
              <w:numPr>
                <w:ilvl w:val="0"/>
                <w:numId w:val="3"/>
              </w:numPr>
              <w:tabs>
                <w:tab w:val="clear" w:pos="720"/>
              </w:tabs>
              <w:spacing w:after="160" w:line="240" w:lineRule="auto"/>
              <w:ind w:left="313" w:hanging="283"/>
            </w:pPr>
            <w:r>
              <w:rPr>
                <w:rFonts w:asciiTheme="minorHAnsi" w:hAnsiTheme="minorHAnsi" w:cstheme="minorHAnsi"/>
                <w:color w:val="auto"/>
              </w:rPr>
              <w:t>Autoriteti Rrugor Shqiptar</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F5D75" w14:textId="77777777" w:rsidR="001367B0" w:rsidRDefault="00DE1F23" w:rsidP="001367B0">
            <w:pPr>
              <w:spacing w:after="0" w:line="240" w:lineRule="auto"/>
              <w:ind w:left="0" w:firstLine="0"/>
              <w:rPr>
                <w:color w:val="auto"/>
              </w:rPr>
            </w:pPr>
            <w:r>
              <w:rPr>
                <w:color w:val="auto"/>
              </w:rPr>
              <w:t>PIU/MoEI</w:t>
            </w:r>
          </w:p>
        </w:tc>
      </w:tr>
      <w:tr w:rsidR="00556DFA" w:rsidRPr="00600665" w14:paraId="12AFFB8F"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1615C" w14:textId="77777777" w:rsidR="001367B0" w:rsidRPr="00F17EFC" w:rsidRDefault="00AE310B" w:rsidP="001367B0">
            <w:pPr>
              <w:spacing w:after="0" w:line="240" w:lineRule="auto"/>
              <w:ind w:left="0" w:firstLine="0"/>
              <w:rPr>
                <w:color w:val="auto"/>
              </w:rPr>
            </w:pPr>
            <w:r>
              <w:rPr>
                <w:color w:val="auto"/>
              </w:rPr>
              <w:lastRenderedPageBreak/>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0E6A3" w14:textId="77777777" w:rsidR="001367B0" w:rsidRPr="00F17EFC" w:rsidRDefault="00D25C08" w:rsidP="001367B0">
            <w:pPr>
              <w:spacing w:after="0" w:line="240" w:lineRule="auto"/>
              <w:ind w:left="1" w:firstLine="0"/>
              <w:rPr>
                <w:color w:val="auto"/>
              </w:rPr>
            </w:pPr>
            <w:r>
              <w:rPr>
                <w:color w:val="auto"/>
              </w:rPr>
              <w:t>Pas miratimit të ndryshimeve në ligje</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CA805" w14:textId="77777777" w:rsidR="004537E0" w:rsidRPr="004537E0" w:rsidRDefault="004537E0" w:rsidP="004537E0">
            <w:pPr>
              <w:spacing w:after="0" w:line="240" w:lineRule="auto"/>
              <w:ind w:left="1" w:firstLine="0"/>
            </w:pPr>
            <w:r>
              <w:t>Informacion mbi progresin e projektit</w:t>
            </w:r>
          </w:p>
          <w:p w14:paraId="7796B97B" w14:textId="77777777" w:rsidR="001367B0" w:rsidRPr="00F17EFC" w:rsidRDefault="001367B0" w:rsidP="001367B0">
            <w:pPr>
              <w:spacing w:after="0" w:line="240" w:lineRule="auto"/>
              <w:ind w:left="1" w:firstLine="0"/>
              <w:rPr>
                <w:color w:val="auto"/>
              </w:rPr>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69293" w14:textId="77777777" w:rsidR="0025635D" w:rsidRPr="00285E42" w:rsidRDefault="0025635D" w:rsidP="002C1747">
            <w:pPr>
              <w:pStyle w:val="ListParagraph"/>
              <w:numPr>
                <w:ilvl w:val="0"/>
                <w:numId w:val="3"/>
              </w:numPr>
              <w:tabs>
                <w:tab w:val="clear" w:pos="720"/>
              </w:tabs>
              <w:spacing w:after="160" w:line="240" w:lineRule="auto"/>
              <w:ind w:left="313" w:hanging="283"/>
            </w:pPr>
            <w:r>
              <w:t>Komunikata mediatike/për shtyp.</w:t>
            </w:r>
          </w:p>
          <w:p w14:paraId="50420B03" w14:textId="77777777" w:rsidR="001367B0" w:rsidRDefault="0025635D" w:rsidP="002C1747">
            <w:pPr>
              <w:pStyle w:val="ListParagraph"/>
              <w:numPr>
                <w:ilvl w:val="0"/>
                <w:numId w:val="3"/>
              </w:numPr>
              <w:tabs>
                <w:tab w:val="clear" w:pos="720"/>
              </w:tabs>
              <w:spacing w:after="160" w:line="240" w:lineRule="auto"/>
              <w:ind w:left="313" w:hanging="283"/>
            </w:pPr>
            <w:r>
              <w:t>Media sociale online (Facebook, YouTube, Instagram), Faqja zyrtare e internetit, WhatsApp, të tjera</w:t>
            </w:r>
          </w:p>
          <w:p w14:paraId="10AD4470" w14:textId="77777777" w:rsidR="001552E3" w:rsidRPr="00285E42" w:rsidRDefault="001552E3" w:rsidP="002C1747">
            <w:pPr>
              <w:pStyle w:val="ListParagraph"/>
              <w:numPr>
                <w:ilvl w:val="0"/>
                <w:numId w:val="3"/>
              </w:numPr>
              <w:tabs>
                <w:tab w:val="clear" w:pos="720"/>
              </w:tabs>
              <w:spacing w:after="160" w:line="240" w:lineRule="auto"/>
              <w:ind w:left="313" w:hanging="283"/>
            </w:pPr>
            <w:r>
              <w:t>Korrespondencë zyrtare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74810" w14:textId="77777777" w:rsidR="001367B0" w:rsidRDefault="001367B0" w:rsidP="002C1747">
            <w:pPr>
              <w:pStyle w:val="ListParagraph"/>
              <w:numPr>
                <w:ilvl w:val="0"/>
                <w:numId w:val="3"/>
              </w:numPr>
              <w:tabs>
                <w:tab w:val="clear" w:pos="720"/>
              </w:tabs>
              <w:spacing w:after="0" w:line="240" w:lineRule="auto"/>
              <w:ind w:left="457"/>
              <w:rPr>
                <w:rFonts w:asciiTheme="minorHAnsi" w:hAnsiTheme="minorHAnsi" w:cstheme="minorHAnsi"/>
                <w:color w:val="auto"/>
              </w:rPr>
            </w:pPr>
            <w:r>
              <w:rPr>
                <w:rFonts w:asciiTheme="minorHAnsi" w:hAnsiTheme="minorHAnsi" w:cstheme="minorHAnsi"/>
                <w:color w:val="auto"/>
              </w:rPr>
              <w:t>Municipalities where:</w:t>
            </w:r>
          </w:p>
          <w:p w14:paraId="180483AD"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 xml:space="preserve">ndodhen pikat e kalimit kufitar, </w:t>
            </w:r>
          </w:p>
          <w:p w14:paraId="003C52FA"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 xml:space="preserve">operojnë kompanitë e transportit të mallrave dhe logjistikës, </w:t>
            </w:r>
          </w:p>
          <w:p w14:paraId="2547ED1B"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ndodhen portet,</w:t>
            </w:r>
          </w:p>
          <w:p w14:paraId="535FE5B2"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ndodhen depot e mallrave,</w:t>
            </w:r>
          </w:p>
          <w:p w14:paraId="20FBD16E"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ndodhen terminalet doganore,</w:t>
            </w:r>
          </w:p>
          <w:p w14:paraId="779E34C9"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ndodhen laboratorët.</w:t>
            </w:r>
          </w:p>
          <w:p w14:paraId="0B5BFC55" w14:textId="77777777" w:rsidR="001367B0" w:rsidRPr="00A156BE" w:rsidRDefault="001367B0" w:rsidP="00285E42">
            <w:pPr>
              <w:pStyle w:val="ListParagraph"/>
              <w:spacing w:after="160" w:line="240" w:lineRule="auto"/>
              <w:ind w:left="313" w:firstLine="0"/>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FF5A" w14:textId="77777777" w:rsidR="001367B0" w:rsidRPr="00F17EFC" w:rsidRDefault="003876C8" w:rsidP="001367B0">
            <w:pPr>
              <w:spacing w:after="0" w:line="240" w:lineRule="auto"/>
              <w:ind w:left="0" w:firstLine="0"/>
              <w:rPr>
                <w:color w:val="auto"/>
              </w:rPr>
            </w:pPr>
            <w:r>
              <w:rPr>
                <w:color w:val="auto"/>
              </w:rPr>
              <w:t>PIU/MoEI</w:t>
            </w:r>
          </w:p>
        </w:tc>
      </w:tr>
      <w:tr w:rsidR="00556DFA" w:rsidRPr="00600665" w14:paraId="48A95AF7"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26AF4" w14:textId="77777777" w:rsidR="00285E42" w:rsidRPr="00F17EFC" w:rsidRDefault="00285E42" w:rsidP="00285E42">
            <w:pPr>
              <w:spacing w:after="0" w:line="240" w:lineRule="auto"/>
              <w:ind w:left="0" w:firstLine="0"/>
              <w:rPr>
                <w:color w:val="auto"/>
              </w:rPr>
            </w:pPr>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DC97C" w14:textId="77777777" w:rsidR="00285E42" w:rsidRPr="00F17EFC" w:rsidRDefault="00D25C08" w:rsidP="00285E42">
            <w:pPr>
              <w:spacing w:after="0" w:line="240" w:lineRule="auto"/>
              <w:ind w:left="1" w:firstLine="0"/>
              <w:rPr>
                <w:color w:val="auto"/>
              </w:rPr>
            </w:pPr>
            <w:r>
              <w:rPr>
                <w:color w:val="auto"/>
              </w:rPr>
              <w:t>Më vonë, pas zbatimit të ligjeve dhe instalimit të pajisjeve / punimeve të ndërtimit që po afrojnë fundin.</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798C1" w14:textId="77777777" w:rsidR="004537E0" w:rsidRPr="004537E0" w:rsidRDefault="004537E0" w:rsidP="004537E0">
            <w:pPr>
              <w:spacing w:after="0" w:line="240" w:lineRule="auto"/>
              <w:ind w:left="1" w:firstLine="0"/>
              <w:rPr>
                <w:color w:val="auto"/>
              </w:rPr>
            </w:pPr>
            <w:r>
              <w:rPr>
                <w:color w:val="auto"/>
              </w:rPr>
              <w:t>Knowledge sharing.</w:t>
            </w:r>
          </w:p>
          <w:p w14:paraId="2FFBDD82" w14:textId="77777777" w:rsidR="006940A5" w:rsidRDefault="006940A5" w:rsidP="004537E0">
            <w:pPr>
              <w:spacing w:after="0" w:line="240" w:lineRule="auto"/>
              <w:ind w:left="1" w:firstLine="0"/>
              <w:rPr>
                <w:color w:val="auto"/>
              </w:rPr>
            </w:pPr>
          </w:p>
          <w:p w14:paraId="6C6DA34F" w14:textId="77777777" w:rsidR="00285E42" w:rsidRDefault="004537E0" w:rsidP="004537E0">
            <w:pPr>
              <w:spacing w:after="0" w:line="240" w:lineRule="auto"/>
              <w:ind w:left="1" w:firstLine="0"/>
              <w:rPr>
                <w:color w:val="auto"/>
              </w:rPr>
            </w:pPr>
            <w:r>
              <w:rPr>
                <w:color w:val="auto"/>
              </w:rPr>
              <w:t>Trajnimis</w:t>
            </w:r>
          </w:p>
          <w:p w14:paraId="451EFACB" w14:textId="77777777" w:rsidR="006940A5" w:rsidRPr="00F17EFC" w:rsidRDefault="006940A5" w:rsidP="004537E0">
            <w:pPr>
              <w:spacing w:after="0" w:line="240" w:lineRule="auto"/>
              <w:ind w:left="1" w:firstLine="0"/>
              <w:rPr>
                <w:color w:val="auto"/>
              </w:rPr>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2991" w14:textId="77777777" w:rsidR="00285E42" w:rsidRDefault="00285E42" w:rsidP="002C1747">
            <w:pPr>
              <w:pStyle w:val="ListParagraph"/>
              <w:numPr>
                <w:ilvl w:val="0"/>
                <w:numId w:val="3"/>
              </w:numPr>
              <w:tabs>
                <w:tab w:val="clear" w:pos="720"/>
              </w:tabs>
              <w:spacing w:after="160" w:line="240" w:lineRule="auto"/>
              <w:ind w:left="313" w:hanging="283"/>
            </w:pPr>
            <w:r>
              <w:t>Takime individuale dhe/ose grupore online ose me prani fizike</w:t>
            </w:r>
          </w:p>
          <w:p w14:paraId="12AF8821" w14:textId="77777777" w:rsidR="00285E42" w:rsidRDefault="00285E42" w:rsidP="002C1747">
            <w:pPr>
              <w:pStyle w:val="ListParagraph"/>
              <w:numPr>
                <w:ilvl w:val="0"/>
                <w:numId w:val="3"/>
              </w:numPr>
              <w:tabs>
                <w:tab w:val="clear" w:pos="720"/>
              </w:tabs>
              <w:spacing w:after="160" w:line="240" w:lineRule="auto"/>
              <w:ind w:left="313" w:hanging="283"/>
            </w:pPr>
            <w:r>
              <w:t>Komunikimi i drejtpërdrejtë me email</w:t>
            </w:r>
          </w:p>
          <w:p w14:paraId="73061567" w14:textId="77777777" w:rsidR="000113A3" w:rsidRDefault="000113A3" w:rsidP="002C1747">
            <w:pPr>
              <w:pStyle w:val="ListParagraph"/>
              <w:numPr>
                <w:ilvl w:val="0"/>
                <w:numId w:val="3"/>
              </w:numPr>
              <w:tabs>
                <w:tab w:val="clear" w:pos="720"/>
              </w:tabs>
              <w:spacing w:after="160" w:line="240" w:lineRule="auto"/>
              <w:ind w:left="313" w:hanging="283"/>
            </w:pPr>
            <w:r>
              <w:t>Fletëpalosje dhe postera</w:t>
            </w:r>
          </w:p>
          <w:p w14:paraId="4B701232" w14:textId="77777777" w:rsidR="001552E3" w:rsidRPr="00285E42" w:rsidRDefault="001552E3" w:rsidP="002C1747">
            <w:pPr>
              <w:pStyle w:val="ListParagraph"/>
              <w:numPr>
                <w:ilvl w:val="0"/>
                <w:numId w:val="3"/>
              </w:numPr>
              <w:tabs>
                <w:tab w:val="clear" w:pos="720"/>
              </w:tabs>
              <w:spacing w:after="160" w:line="240" w:lineRule="auto"/>
              <w:ind w:left="313" w:hanging="283"/>
            </w:pPr>
            <w:r>
              <w:t>Korrespondencë zyrtare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6D2B8" w14:textId="77777777" w:rsidR="00285E42" w:rsidRPr="001E1314" w:rsidRDefault="00285E42" w:rsidP="002C1747">
            <w:pPr>
              <w:pStyle w:val="ListParagraph"/>
              <w:numPr>
                <w:ilvl w:val="0"/>
                <w:numId w:val="3"/>
              </w:numPr>
              <w:tabs>
                <w:tab w:val="clear" w:pos="720"/>
              </w:tabs>
              <w:spacing w:after="160" w:line="240" w:lineRule="auto"/>
              <w:ind w:left="313" w:hanging="283"/>
            </w:pPr>
            <w:r>
              <w:t xml:space="preserve">Personat që punojnë në BCPs (punonjës doganorë, oficerë policie, inspektorë fitosanitarë dhe inspektorë të tjerë) </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AC6B" w14:textId="77777777" w:rsidR="00285E42" w:rsidRPr="00F17EFC" w:rsidRDefault="00285E42" w:rsidP="00285E42">
            <w:pPr>
              <w:spacing w:after="0" w:line="240" w:lineRule="auto"/>
              <w:ind w:left="0" w:firstLine="0"/>
              <w:rPr>
                <w:color w:val="auto"/>
              </w:rPr>
            </w:pPr>
            <w:r>
              <w:rPr>
                <w:color w:val="auto"/>
              </w:rPr>
              <w:t xml:space="preserve">PIU/MoEI në bashkëpunim me punëdhënësin e tyre </w:t>
            </w:r>
          </w:p>
        </w:tc>
      </w:tr>
      <w:tr w:rsidR="00DC124E" w:rsidRPr="00600665" w14:paraId="75BB0D25"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38442" w14:textId="77777777" w:rsidR="00285E42" w:rsidRPr="00F17EFC" w:rsidRDefault="00285E42" w:rsidP="00285E42">
            <w:pPr>
              <w:spacing w:after="0" w:line="240" w:lineRule="auto"/>
              <w:ind w:left="0" w:firstLine="0"/>
              <w:rPr>
                <w:color w:val="auto"/>
              </w:rPr>
            </w:pPr>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993E" w14:textId="77777777" w:rsidR="00285E42" w:rsidRPr="00D81F0B" w:rsidRDefault="00C42735" w:rsidP="00285E42">
            <w:pPr>
              <w:spacing w:after="0" w:line="240" w:lineRule="auto"/>
              <w:ind w:left="1" w:firstLine="0"/>
              <w:rPr>
                <w:color w:val="auto"/>
              </w:rPr>
            </w:pPr>
            <w:r>
              <w:rPr>
                <w:color w:val="auto"/>
              </w:rPr>
              <w:t>Në fillim të fazës</w:t>
            </w:r>
            <w:r>
              <w:rPr>
                <w:color w:val="auto"/>
                <w:lang w:val="mk-MK"/>
              </w:rPr>
              <w:t xml:space="preserve"> </w:t>
            </w:r>
            <w:r>
              <w:rPr>
                <w:color w:val="auto"/>
              </w:rPr>
              <w:t>dhe vazhdimisht gjatë gjithë fazës së zbatimit të çdo nën-projekti</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9B05" w14:textId="77777777" w:rsidR="006940A5" w:rsidRPr="004537E0" w:rsidRDefault="006940A5" w:rsidP="006940A5">
            <w:pPr>
              <w:spacing w:after="0" w:line="240" w:lineRule="auto"/>
              <w:ind w:left="1" w:firstLine="0"/>
            </w:pPr>
            <w:r>
              <w:t>Informacion mbi progresin e projektit</w:t>
            </w:r>
          </w:p>
          <w:p w14:paraId="0E0BCAD6" w14:textId="77777777" w:rsidR="00285E42" w:rsidRPr="006940A5" w:rsidRDefault="00285E42" w:rsidP="00285E42">
            <w:pPr>
              <w:pStyle w:val="TableParagraph"/>
              <w:spacing w:before="0" w:after="160" w:line="256" w:lineRule="auto"/>
              <w:ind w:left="100" w:right="263"/>
              <w:jc w:val="both"/>
              <w:rPr>
                <w:color w:val="000000"/>
              </w:rPr>
            </w:pPr>
          </w:p>
          <w:p w14:paraId="75713A2C" w14:textId="77777777" w:rsidR="006940A5" w:rsidRDefault="006940A5" w:rsidP="006940A5">
            <w:pPr>
              <w:pStyle w:val="TableParagraph"/>
              <w:spacing w:before="0" w:after="160" w:line="256" w:lineRule="auto"/>
              <w:ind w:left="0" w:right="263"/>
              <w:jc w:val="both"/>
              <w:rPr>
                <w:color w:val="000000"/>
              </w:rPr>
            </w:pPr>
            <w:r>
              <w:rPr>
                <w:color w:val="000000"/>
              </w:rPr>
              <w:t xml:space="preserve">Shmangja e bllokimeve të trafikut në BCPs dhe në korridoret e </w:t>
            </w:r>
            <w:r>
              <w:rPr>
                <w:color w:val="000000"/>
              </w:rPr>
              <w:lastRenderedPageBreak/>
              <w:t>transportit</w:t>
            </w:r>
          </w:p>
          <w:p w14:paraId="13D1A04D" w14:textId="77777777" w:rsidR="001E1B27" w:rsidRDefault="001E1B27" w:rsidP="006940A5">
            <w:pPr>
              <w:pStyle w:val="TableParagraph"/>
              <w:spacing w:before="0" w:after="160" w:line="256" w:lineRule="auto"/>
              <w:ind w:left="0" w:right="263"/>
              <w:jc w:val="both"/>
              <w:rPr>
                <w:color w:val="000000"/>
              </w:rPr>
            </w:pPr>
            <w:r>
              <w:rPr>
                <w:color w:val="000000"/>
              </w:rPr>
              <w:t>Ndryshime dhe përmirësime në procedurat e kontrollit doganor dhe të cilësisë së produkteve</w:t>
            </w:r>
          </w:p>
          <w:p w14:paraId="6BFF5641" w14:textId="77777777" w:rsidR="00475490" w:rsidRDefault="00475490" w:rsidP="006940A5">
            <w:pPr>
              <w:pStyle w:val="TableParagraph"/>
              <w:spacing w:before="0" w:after="160" w:line="256" w:lineRule="auto"/>
              <w:ind w:left="0" w:right="263"/>
              <w:jc w:val="both"/>
              <w:rPr>
                <w:color w:val="000000"/>
              </w:rPr>
            </w:pPr>
            <w:r>
              <w:rPr>
                <w:color w:val="000000"/>
              </w:rPr>
              <w:t>Transport i përmirësuar tokësor dhe detar i mallrave dhe pasagjerëve</w:t>
            </w:r>
          </w:p>
          <w:p w14:paraId="3D9CE2DD" w14:textId="77777777" w:rsidR="00475490" w:rsidRDefault="00475490" w:rsidP="006940A5">
            <w:pPr>
              <w:pStyle w:val="TableParagraph"/>
              <w:spacing w:before="0" w:after="160" w:line="256" w:lineRule="auto"/>
              <w:ind w:left="0" w:right="263"/>
              <w:jc w:val="both"/>
              <w:rPr>
                <w:color w:val="000000"/>
              </w:rPr>
            </w:pPr>
            <w:r>
              <w:rPr>
                <w:color w:val="000000"/>
              </w:rPr>
              <w:t xml:space="preserve">Kontroll i përmirësuar i trafikut tokësor dhe detar </w:t>
            </w:r>
          </w:p>
          <w:p w14:paraId="46B81DD0" w14:textId="77777777" w:rsidR="001E1B27" w:rsidRPr="006940A5" w:rsidRDefault="001E1B27" w:rsidP="00475490">
            <w:pPr>
              <w:pStyle w:val="TableParagraph"/>
              <w:spacing w:before="0" w:after="160" w:line="256" w:lineRule="auto"/>
              <w:ind w:left="0" w:right="263"/>
              <w:jc w:val="both"/>
              <w:rPr>
                <w:color w:val="000000"/>
              </w:rPr>
            </w:pPr>
            <w:r>
              <w:rPr>
                <w:color w:val="000000"/>
              </w:rPr>
              <w:t>Nevoja për përmirësimin e cilësisë së produktit</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9320" w14:textId="77777777" w:rsidR="00285E42" w:rsidRPr="00D35A62" w:rsidRDefault="00285E42" w:rsidP="002C1747">
            <w:pPr>
              <w:pStyle w:val="ListParagraph"/>
              <w:numPr>
                <w:ilvl w:val="0"/>
                <w:numId w:val="3"/>
              </w:numPr>
              <w:tabs>
                <w:tab w:val="clear" w:pos="720"/>
              </w:tabs>
              <w:spacing w:after="160" w:line="240" w:lineRule="auto"/>
              <w:ind w:left="313" w:hanging="283"/>
            </w:pPr>
            <w:r>
              <w:lastRenderedPageBreak/>
              <w:t>Komunikata mediatike/për shtyp</w:t>
            </w:r>
          </w:p>
          <w:p w14:paraId="1A84EEF2" w14:textId="77777777" w:rsidR="00725DF5" w:rsidRPr="00D35A62" w:rsidRDefault="00725DF5" w:rsidP="002C1747">
            <w:pPr>
              <w:pStyle w:val="ListParagraph"/>
              <w:numPr>
                <w:ilvl w:val="0"/>
                <w:numId w:val="3"/>
              </w:numPr>
              <w:tabs>
                <w:tab w:val="clear" w:pos="720"/>
              </w:tabs>
              <w:spacing w:after="160" w:line="240" w:lineRule="auto"/>
              <w:ind w:left="313" w:hanging="283"/>
            </w:pPr>
            <w:r>
              <w:t>Fletëpalosje dhe postera</w:t>
            </w:r>
          </w:p>
          <w:p w14:paraId="78CF75DB" w14:textId="77777777" w:rsidR="00285E42" w:rsidRDefault="00285E42" w:rsidP="002C1747">
            <w:pPr>
              <w:pStyle w:val="ListParagraph"/>
              <w:numPr>
                <w:ilvl w:val="0"/>
                <w:numId w:val="3"/>
              </w:numPr>
              <w:tabs>
                <w:tab w:val="clear" w:pos="720"/>
              </w:tabs>
              <w:spacing w:after="160" w:line="240" w:lineRule="auto"/>
              <w:ind w:left="313" w:hanging="283"/>
            </w:pPr>
            <w:r>
              <w:t xml:space="preserve">Media sociale online (Facebook, YouTube, </w:t>
            </w:r>
            <w:r>
              <w:lastRenderedPageBreak/>
              <w:t>Instagram), Faqja zyrtare e internetit, WhatsApp, të tjera</w:t>
            </w:r>
          </w:p>
          <w:p w14:paraId="49E93863" w14:textId="77777777" w:rsidR="00D35A62" w:rsidRDefault="00D35A62" w:rsidP="002C1747">
            <w:pPr>
              <w:pStyle w:val="ListParagraph"/>
              <w:numPr>
                <w:ilvl w:val="0"/>
                <w:numId w:val="3"/>
              </w:numPr>
              <w:tabs>
                <w:tab w:val="clear" w:pos="720"/>
              </w:tabs>
              <w:spacing w:after="160" w:line="240" w:lineRule="auto"/>
              <w:ind w:left="313" w:hanging="283"/>
            </w:pPr>
            <w:r>
              <w:t>Komunikimi i drejtpërdrejtë me email</w:t>
            </w:r>
          </w:p>
          <w:p w14:paraId="1325021D" w14:textId="77777777" w:rsidR="00D35A62" w:rsidRPr="00D35A62" w:rsidRDefault="00D35A62" w:rsidP="002C1747">
            <w:pPr>
              <w:pStyle w:val="ListParagraph"/>
              <w:numPr>
                <w:ilvl w:val="0"/>
                <w:numId w:val="3"/>
              </w:numPr>
              <w:tabs>
                <w:tab w:val="clear" w:pos="720"/>
              </w:tabs>
              <w:spacing w:after="160" w:line="240" w:lineRule="auto"/>
              <w:ind w:left="313" w:hanging="283"/>
            </w:pPr>
            <w:r>
              <w:t>Takime individuale dhe/ose grupore online, ose me prani fizike (if necessary)</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EC557" w14:textId="77777777" w:rsidR="00285E42" w:rsidRPr="00A156BE" w:rsidRDefault="00285E42" w:rsidP="002C1747">
            <w:pPr>
              <w:pStyle w:val="ListParagraph"/>
              <w:numPr>
                <w:ilvl w:val="0"/>
                <w:numId w:val="3"/>
              </w:numPr>
              <w:tabs>
                <w:tab w:val="clear" w:pos="720"/>
              </w:tabs>
              <w:spacing w:after="160" w:line="240" w:lineRule="auto"/>
              <w:ind w:left="313" w:hanging="283"/>
            </w:pPr>
            <w:r>
              <w:lastRenderedPageBreak/>
              <w:t>Udhëtarët ndërkufitarë dhe ata që kalojnë kufirin çdo ditë, duke përfshirë ata që kalojnë kufirin çdo ditë për shkak të punësimit në vendet fqinje.</w:t>
            </w:r>
          </w:p>
          <w:p w14:paraId="507553ED" w14:textId="77777777" w:rsidR="00285E42" w:rsidRPr="00A156BE" w:rsidRDefault="00285E42" w:rsidP="002C1747">
            <w:pPr>
              <w:pStyle w:val="ListParagraph"/>
              <w:numPr>
                <w:ilvl w:val="0"/>
                <w:numId w:val="3"/>
              </w:numPr>
              <w:tabs>
                <w:tab w:val="clear" w:pos="720"/>
              </w:tabs>
              <w:spacing w:after="160" w:line="240" w:lineRule="auto"/>
              <w:ind w:left="313" w:hanging="283"/>
            </w:pPr>
            <w:r>
              <w:t xml:space="preserve">Transportuesit, speditorët dhe ofruesit e shërbimeve logjistike (shoferët e kamionëve, shoferët e </w:t>
            </w:r>
            <w:r>
              <w:lastRenderedPageBreak/>
              <w:t>autobusëve, shoferë të tjerë profesionistë, kapitenët e anijeve dhe punonjës të kompanive të tjera të përfshira drejtpërdrejt në organizimin e transportit ndër-kufitar, duke përfshirë transportin detar, të materialeve dhe njerëzve)</w:t>
            </w:r>
          </w:p>
          <w:p w14:paraId="40218337" w14:textId="77777777" w:rsidR="00285E42" w:rsidRDefault="00285E42" w:rsidP="002C1747">
            <w:pPr>
              <w:pStyle w:val="ListParagraph"/>
              <w:numPr>
                <w:ilvl w:val="0"/>
                <w:numId w:val="3"/>
              </w:numPr>
              <w:tabs>
                <w:tab w:val="clear" w:pos="720"/>
              </w:tabs>
              <w:spacing w:after="160" w:line="240" w:lineRule="auto"/>
              <w:ind w:left="313" w:hanging="283"/>
            </w:pPr>
            <w:r>
              <w:t>Kompanitë e transportit detar të pasagjerëve dhe mallrave (të huaja dhe vendase:)</w:t>
            </w:r>
          </w:p>
          <w:p w14:paraId="60B39FD5" w14:textId="77777777" w:rsidR="00285E42" w:rsidRDefault="00285E42" w:rsidP="002C1747">
            <w:pPr>
              <w:pStyle w:val="ListParagraph"/>
              <w:numPr>
                <w:ilvl w:val="0"/>
                <w:numId w:val="3"/>
              </w:numPr>
              <w:tabs>
                <w:tab w:val="clear" w:pos="720"/>
              </w:tabs>
              <w:spacing w:after="160" w:line="240" w:lineRule="auto"/>
              <w:ind w:left="313" w:hanging="283"/>
            </w:pPr>
            <w:r>
              <w:t>Fermerët, prodhuesit, tregtarët dhe bizneset e tjera në Shqipëri që kryejnë eksport/import</w:t>
            </w:r>
          </w:p>
          <w:p w14:paraId="660799D3" w14:textId="77777777" w:rsidR="00285E42" w:rsidRPr="00A156BE" w:rsidRDefault="00285E42" w:rsidP="002C1747">
            <w:pPr>
              <w:pStyle w:val="ListParagraph"/>
              <w:numPr>
                <w:ilvl w:val="0"/>
                <w:numId w:val="3"/>
              </w:numPr>
              <w:tabs>
                <w:tab w:val="clear" w:pos="720"/>
              </w:tabs>
              <w:spacing w:after="160" w:line="240" w:lineRule="auto"/>
              <w:ind w:left="313" w:hanging="283"/>
            </w:pPr>
            <w:r>
              <w:t>Prodhuesit e huaj, tregtarët dhe bizneset e tjera që kryejnë eksport/import nga/drejt Shqipërisë</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51FA0" w14:textId="77777777" w:rsidR="00285E42" w:rsidRPr="00F17EFC" w:rsidRDefault="00285E42" w:rsidP="00285E42">
            <w:pPr>
              <w:spacing w:after="0" w:line="240" w:lineRule="auto"/>
              <w:ind w:left="0" w:firstLine="0"/>
              <w:rPr>
                <w:color w:val="auto"/>
              </w:rPr>
            </w:pPr>
            <w:r>
              <w:rPr>
                <w:color w:val="auto"/>
              </w:rPr>
              <w:lastRenderedPageBreak/>
              <w:t xml:space="preserve">PIU/MoEI në bashkëpunim me kompanitë dhe shoqatat relevante të biznesit dhe transportit, si dhe ministritë/agjencitë </w:t>
            </w:r>
            <w:r>
              <w:rPr>
                <w:color w:val="auto"/>
              </w:rPr>
              <w:lastRenderedPageBreak/>
              <w:t>qeveritare relevante</w:t>
            </w:r>
          </w:p>
        </w:tc>
      </w:tr>
      <w:tr w:rsidR="00240957" w:rsidRPr="00600665" w14:paraId="17C525A6"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4459" w14:textId="77777777" w:rsidR="00240957" w:rsidRDefault="00240957" w:rsidP="00240957">
            <w:pPr>
              <w:spacing w:after="0" w:line="240" w:lineRule="auto"/>
              <w:ind w:left="0" w:firstLine="0"/>
              <w:rPr>
                <w:color w:val="auto"/>
              </w:rPr>
            </w:pPr>
            <w:r>
              <w:rPr>
                <w:color w:val="auto"/>
              </w:rPr>
              <w:lastRenderedPageBreak/>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EC034" w14:textId="77777777" w:rsidR="00240957" w:rsidRDefault="00240957" w:rsidP="00240957">
            <w:pPr>
              <w:spacing w:after="0" w:line="240" w:lineRule="auto"/>
              <w:ind w:left="1" w:firstLine="0"/>
              <w:rPr>
                <w:color w:val="auto"/>
              </w:rPr>
            </w:pPr>
            <w:r>
              <w:rPr>
                <w:color w:val="auto"/>
              </w:rPr>
              <w:t>Vazhdimisht gjatë gjithë fazës së zbatimit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07BBC" w14:textId="77777777" w:rsidR="00240957" w:rsidRPr="00556DFA" w:rsidRDefault="00A34950" w:rsidP="00240957">
            <w:pPr>
              <w:pStyle w:val="TableParagraph"/>
              <w:spacing w:before="0" w:after="160" w:line="256" w:lineRule="auto"/>
              <w:ind w:left="100" w:right="263"/>
              <w:jc w:val="both"/>
              <w:rPr>
                <w:color w:val="FF0000"/>
              </w:rPr>
            </w:pPr>
            <w:r>
              <w:rPr>
                <w:color w:val="000000" w:themeColor="text1"/>
              </w:rPr>
              <w:t xml:space="preserve">Trajnoni dhe ndihmoni NVM-të e zotëruara/drejtuara nga gratë për të përmirësuar aftësitë e tyre dixhitale në përdorimin e </w:t>
            </w:r>
            <w:r>
              <w:rPr>
                <w:color w:val="000000" w:themeColor="text1"/>
              </w:rPr>
              <w:lastRenderedPageBreak/>
              <w:t>platformave të shërbimeve dixhitale dhe aftësitë e tyre të gatishmërisë për eksport</w:t>
            </w:r>
          </w:p>
          <w:p w14:paraId="10A7A40E" w14:textId="77777777" w:rsidR="00240957" w:rsidRDefault="00240957" w:rsidP="00240957">
            <w:pPr>
              <w:spacing w:after="0" w:line="240" w:lineRule="auto"/>
              <w:ind w:left="1" w:firstLine="0"/>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6EE0" w14:textId="77777777" w:rsidR="00556DFA" w:rsidRDefault="00556DFA" w:rsidP="002C1747">
            <w:pPr>
              <w:pStyle w:val="ListParagraph"/>
              <w:numPr>
                <w:ilvl w:val="0"/>
                <w:numId w:val="3"/>
              </w:numPr>
              <w:tabs>
                <w:tab w:val="clear" w:pos="720"/>
              </w:tabs>
              <w:spacing w:after="160" w:line="240" w:lineRule="auto"/>
              <w:ind w:left="313" w:hanging="283"/>
            </w:pPr>
            <w:r>
              <w:lastRenderedPageBreak/>
              <w:t>Trajnimi</w:t>
            </w:r>
          </w:p>
          <w:p w14:paraId="57A34D48" w14:textId="77777777" w:rsidR="00240957" w:rsidRPr="00D35A62" w:rsidRDefault="00240957" w:rsidP="002C1747">
            <w:pPr>
              <w:pStyle w:val="ListParagraph"/>
              <w:numPr>
                <w:ilvl w:val="0"/>
                <w:numId w:val="3"/>
              </w:numPr>
              <w:tabs>
                <w:tab w:val="clear" w:pos="720"/>
              </w:tabs>
              <w:spacing w:after="160" w:line="240" w:lineRule="auto"/>
              <w:ind w:left="313" w:hanging="283"/>
            </w:pPr>
            <w:r>
              <w:t>Komunikata mediatike/për shtyp</w:t>
            </w:r>
          </w:p>
          <w:p w14:paraId="2ED8AF0E" w14:textId="77777777" w:rsidR="00240957" w:rsidRPr="00D35A62" w:rsidRDefault="00240957" w:rsidP="002C1747">
            <w:pPr>
              <w:pStyle w:val="ListParagraph"/>
              <w:numPr>
                <w:ilvl w:val="0"/>
                <w:numId w:val="3"/>
              </w:numPr>
              <w:tabs>
                <w:tab w:val="clear" w:pos="720"/>
              </w:tabs>
              <w:spacing w:after="160" w:line="240" w:lineRule="auto"/>
              <w:ind w:left="313" w:hanging="283"/>
            </w:pPr>
            <w:r>
              <w:t xml:space="preserve">Fletëpalosje dhe postera për fushatën e dedikuar mbi </w:t>
            </w:r>
            <w:r>
              <w:lastRenderedPageBreak/>
              <w:t>shkrim-leximin dixhital për gratë</w:t>
            </w:r>
          </w:p>
          <w:p w14:paraId="49C07524" w14:textId="77777777" w:rsidR="00240957" w:rsidRDefault="00240957" w:rsidP="002C1747">
            <w:pPr>
              <w:pStyle w:val="ListParagraph"/>
              <w:numPr>
                <w:ilvl w:val="0"/>
                <w:numId w:val="3"/>
              </w:numPr>
              <w:tabs>
                <w:tab w:val="clear" w:pos="720"/>
              </w:tabs>
              <w:spacing w:after="160" w:line="240" w:lineRule="auto"/>
              <w:ind w:left="313" w:hanging="283"/>
            </w:pPr>
            <w:r>
              <w:t>Media sociale online (Facebook, YouTube, Instagram), Faqja zyrtare e internetit, WhatsApp, të tjera</w:t>
            </w:r>
          </w:p>
          <w:p w14:paraId="775AC3BC" w14:textId="77777777" w:rsidR="00240957" w:rsidRDefault="00240957" w:rsidP="002C1747">
            <w:pPr>
              <w:pStyle w:val="ListParagraph"/>
              <w:numPr>
                <w:ilvl w:val="0"/>
                <w:numId w:val="3"/>
              </w:numPr>
              <w:tabs>
                <w:tab w:val="clear" w:pos="720"/>
              </w:tabs>
              <w:spacing w:after="160" w:line="240" w:lineRule="auto"/>
              <w:ind w:left="313" w:hanging="283"/>
            </w:pPr>
            <w:r>
              <w:t>Komunikimi i drejtpërdrejtë me email</w:t>
            </w:r>
          </w:p>
          <w:p w14:paraId="70140572" w14:textId="77777777" w:rsidR="00240957" w:rsidRPr="001367B0" w:rsidRDefault="00240957" w:rsidP="002C1747">
            <w:pPr>
              <w:pStyle w:val="ListParagraph"/>
              <w:numPr>
                <w:ilvl w:val="0"/>
                <w:numId w:val="3"/>
              </w:numPr>
              <w:tabs>
                <w:tab w:val="clear" w:pos="720"/>
              </w:tabs>
              <w:spacing w:after="160" w:line="240" w:lineRule="auto"/>
              <w:ind w:left="313" w:hanging="283"/>
            </w:pPr>
            <w:r>
              <w:t>Takime individuale dhe/ose grupore online, ose me prani fizike (if necessary)</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1D3E2" w14:textId="77777777" w:rsidR="00556DFA" w:rsidRPr="00556DFA" w:rsidRDefault="00556DFA" w:rsidP="002C1747">
            <w:pPr>
              <w:pStyle w:val="ListParagraph"/>
              <w:numPr>
                <w:ilvl w:val="0"/>
                <w:numId w:val="3"/>
              </w:numPr>
              <w:tabs>
                <w:tab w:val="clear" w:pos="720"/>
              </w:tabs>
              <w:spacing w:after="160" w:line="240" w:lineRule="auto"/>
              <w:ind w:left="313" w:hanging="283"/>
            </w:pPr>
            <w:r>
              <w:lastRenderedPageBreak/>
              <w:t>Pronarët dhe drejtuesit e bizneseve femra që kryejnë eksport/import</w:t>
            </w:r>
          </w:p>
          <w:p w14:paraId="6BCA6D79" w14:textId="77777777" w:rsidR="00556DFA" w:rsidRPr="00556DFA" w:rsidRDefault="00556DFA" w:rsidP="002C1747">
            <w:pPr>
              <w:pStyle w:val="ListParagraph"/>
              <w:numPr>
                <w:ilvl w:val="0"/>
                <w:numId w:val="3"/>
              </w:numPr>
              <w:tabs>
                <w:tab w:val="clear" w:pos="720"/>
              </w:tabs>
              <w:spacing w:after="160" w:line="240" w:lineRule="auto"/>
              <w:ind w:left="313" w:hanging="283"/>
            </w:pPr>
            <w:r>
              <w:t xml:space="preserve">Profesionistët femra të përfshirë në shfrytëzimin e shërbimeve dhe platformave dixhitale të lidhura me tregtinë ndërkufitare </w:t>
            </w:r>
          </w:p>
          <w:p w14:paraId="4FD6BC22" w14:textId="77777777" w:rsidR="00240957" w:rsidRPr="00556DFA" w:rsidRDefault="00240957" w:rsidP="002D4591">
            <w:pPr>
              <w:pStyle w:val="ListParagraph"/>
              <w:spacing w:after="160" w:line="240" w:lineRule="auto"/>
              <w:ind w:left="313" w:firstLine="0"/>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43E2" w14:textId="77777777" w:rsidR="00240957" w:rsidRDefault="00556DFA" w:rsidP="00240957">
            <w:pPr>
              <w:spacing w:after="0" w:line="240" w:lineRule="auto"/>
              <w:ind w:left="0" w:firstLine="0"/>
              <w:rPr>
                <w:color w:val="auto"/>
              </w:rPr>
            </w:pPr>
            <w:r>
              <w:rPr>
                <w:color w:val="auto"/>
              </w:rPr>
              <w:t>PIU/MoEI në bashkëpunim me agjencitë qeveritare relevante dhe OJQ/OSOC-të për gratë</w:t>
            </w:r>
          </w:p>
        </w:tc>
      </w:tr>
      <w:tr w:rsidR="00240957" w:rsidRPr="00600665" w14:paraId="16446F04"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1FE31" w14:textId="77777777" w:rsidR="00240957" w:rsidRDefault="00240957" w:rsidP="00240957">
            <w:pPr>
              <w:spacing w:after="0" w:line="240" w:lineRule="auto"/>
              <w:ind w:left="0" w:firstLine="0"/>
              <w:rPr>
                <w:color w:val="auto"/>
              </w:rPr>
            </w:pPr>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149B5" w14:textId="77777777" w:rsidR="00240957" w:rsidRPr="00F17EFC" w:rsidRDefault="00240957" w:rsidP="00240957">
            <w:pPr>
              <w:spacing w:after="0" w:line="240" w:lineRule="auto"/>
              <w:ind w:left="1" w:firstLine="0"/>
              <w:rPr>
                <w:color w:val="auto"/>
              </w:rPr>
            </w:pPr>
            <w:r>
              <w:rPr>
                <w:color w:val="auto"/>
              </w:rPr>
              <w:t>Në fillim të fazës</w:t>
            </w:r>
            <w:r>
              <w:rPr>
                <w:color w:val="auto"/>
                <w:lang w:val="mk-MK"/>
              </w:rPr>
              <w:t xml:space="preserve"> </w:t>
            </w:r>
            <w:r>
              <w:rPr>
                <w:color w:val="auto"/>
              </w:rPr>
              <w:t>dhe vazhdimisht gjatë gjithë fazës së zbatimit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58F88" w14:textId="77777777" w:rsidR="00240957" w:rsidRDefault="00240957" w:rsidP="00240957">
            <w:pPr>
              <w:spacing w:after="0" w:line="240" w:lineRule="auto"/>
              <w:ind w:left="1" w:firstLine="0"/>
            </w:pPr>
            <w:r>
              <w:t>Nevoja për përmirësimin e cilësisë së produktit.</w:t>
            </w:r>
          </w:p>
          <w:p w14:paraId="1ED00D21" w14:textId="77777777" w:rsidR="00240957" w:rsidRDefault="00240957" w:rsidP="00240957">
            <w:pPr>
              <w:spacing w:after="0" w:line="240" w:lineRule="auto"/>
              <w:ind w:left="1" w:firstLine="0"/>
            </w:pPr>
            <w:r>
              <w:t>Përmirësimi i situatës së tyre socio-ekonomike.</w:t>
            </w:r>
          </w:p>
          <w:p w14:paraId="2E9471B9" w14:textId="77777777" w:rsidR="00240957" w:rsidRDefault="00240957" w:rsidP="00240957">
            <w:pPr>
              <w:spacing w:after="0" w:line="240" w:lineRule="auto"/>
              <w:ind w:left="1" w:firstLine="0"/>
            </w:pPr>
            <w:r>
              <w:t>Asistencë në aksesin ndaj financave dhe teknologjisë efektive të prodhimit.</w:t>
            </w:r>
          </w:p>
          <w:p w14:paraId="0FDB8BAB" w14:textId="77777777" w:rsidR="00240957" w:rsidRPr="00F17EFC" w:rsidRDefault="00240957" w:rsidP="00240957">
            <w:pPr>
              <w:spacing w:after="0" w:line="240" w:lineRule="auto"/>
              <w:ind w:left="1" w:firstLine="0"/>
              <w:rPr>
                <w:color w:val="auto"/>
              </w:rPr>
            </w:pPr>
            <w:r>
              <w:t>Knowledge share.</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9E134" w14:textId="77777777" w:rsidR="00240957" w:rsidRDefault="00240957" w:rsidP="002C1747">
            <w:pPr>
              <w:pStyle w:val="ListParagraph"/>
              <w:numPr>
                <w:ilvl w:val="0"/>
                <w:numId w:val="3"/>
              </w:numPr>
              <w:tabs>
                <w:tab w:val="clear" w:pos="720"/>
              </w:tabs>
              <w:spacing w:after="160" w:line="240" w:lineRule="auto"/>
              <w:ind w:left="313" w:hanging="283"/>
            </w:pPr>
            <w:r>
              <w:t>Takime individuale dhe/ose grupore online ose me prani fizike</w:t>
            </w:r>
          </w:p>
          <w:p w14:paraId="68919008" w14:textId="77777777" w:rsidR="00240957" w:rsidRDefault="00240957" w:rsidP="002C1747">
            <w:pPr>
              <w:pStyle w:val="ListParagraph"/>
              <w:numPr>
                <w:ilvl w:val="0"/>
                <w:numId w:val="3"/>
              </w:numPr>
              <w:tabs>
                <w:tab w:val="clear" w:pos="720"/>
              </w:tabs>
              <w:spacing w:after="160" w:line="240" w:lineRule="auto"/>
              <w:ind w:left="313" w:hanging="283"/>
            </w:pPr>
            <w:r>
              <w:t>Komunikimi i drejtpërdrejtë me email</w:t>
            </w:r>
          </w:p>
          <w:p w14:paraId="334F84C2" w14:textId="77777777" w:rsidR="00240957" w:rsidRPr="00990307" w:rsidRDefault="00240957" w:rsidP="002C1747">
            <w:pPr>
              <w:pStyle w:val="ListParagraph"/>
              <w:numPr>
                <w:ilvl w:val="0"/>
                <w:numId w:val="3"/>
              </w:numPr>
              <w:tabs>
                <w:tab w:val="clear" w:pos="720"/>
              </w:tabs>
              <w:spacing w:after="160" w:line="240" w:lineRule="auto"/>
              <w:ind w:left="313" w:hanging="283"/>
              <w:rPr>
                <w:color w:val="auto"/>
              </w:rPr>
            </w:pPr>
            <w:r>
              <w:t>Fletëpalosje dhe postera</w:t>
            </w:r>
          </w:p>
          <w:p w14:paraId="0CA4D801" w14:textId="77777777" w:rsidR="00240957" w:rsidRPr="00F17EFC" w:rsidRDefault="00240957" w:rsidP="002C1747">
            <w:pPr>
              <w:pStyle w:val="ListParagraph"/>
              <w:numPr>
                <w:ilvl w:val="0"/>
                <w:numId w:val="3"/>
              </w:numPr>
              <w:tabs>
                <w:tab w:val="clear" w:pos="720"/>
              </w:tabs>
              <w:spacing w:after="160" w:line="240" w:lineRule="auto"/>
              <w:ind w:left="313" w:hanging="283"/>
              <w:rPr>
                <w:color w:val="auto"/>
              </w:rPr>
            </w:pPr>
            <w:r>
              <w:rPr>
                <w:color w:val="auto"/>
              </w:rPr>
              <w:t xml:space="preserve">Diskutimet në grupe fokale </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F4374" w14:textId="77777777" w:rsidR="00240957" w:rsidRDefault="00240957" w:rsidP="002C1747">
            <w:pPr>
              <w:pStyle w:val="ListParagraph"/>
              <w:numPr>
                <w:ilvl w:val="0"/>
                <w:numId w:val="3"/>
              </w:numPr>
              <w:tabs>
                <w:tab w:val="clear" w:pos="720"/>
              </w:tabs>
              <w:spacing w:after="160" w:line="240" w:lineRule="auto"/>
              <w:ind w:left="313" w:hanging="283"/>
            </w:pPr>
            <w:r>
              <w:rPr>
                <w:b/>
                <w:bCs/>
              </w:rPr>
              <w:t>Grupet vulnerabël</w:t>
            </w:r>
            <w:r>
              <w:t xml:space="preserve"> – fermerët që prodhojnë produkte bujqësore për eksport:</w:t>
            </w:r>
          </w:p>
          <w:p w14:paraId="1DCB8F9C" w14:textId="77777777" w:rsidR="00240957" w:rsidRPr="00355B3D" w:rsidRDefault="00240957" w:rsidP="002C1747">
            <w:pPr>
              <w:pStyle w:val="ListParagraph"/>
              <w:numPr>
                <w:ilvl w:val="1"/>
                <w:numId w:val="8"/>
              </w:numPr>
              <w:spacing w:after="0" w:line="240" w:lineRule="auto"/>
              <w:ind w:left="457"/>
              <w:rPr>
                <w:rFonts w:asciiTheme="minorHAnsi" w:hAnsiTheme="minorHAnsi" w:cstheme="minorHAnsi"/>
                <w:b/>
                <w:color w:val="auto"/>
              </w:rPr>
            </w:pPr>
            <w:r>
              <w:rPr>
                <w:rFonts w:asciiTheme="minorHAnsi" w:hAnsiTheme="minorHAnsi" w:cstheme="minorHAnsi"/>
                <w:b/>
                <w:color w:val="auto"/>
              </w:rPr>
              <w:t>familjet me kryefamiljare gra</w:t>
            </w:r>
          </w:p>
          <w:p w14:paraId="25511EAD" w14:textId="77777777" w:rsidR="00240957" w:rsidRPr="00355B3D" w:rsidRDefault="00240957" w:rsidP="002C1747">
            <w:pPr>
              <w:pStyle w:val="ListParagraph"/>
              <w:numPr>
                <w:ilvl w:val="1"/>
                <w:numId w:val="8"/>
              </w:numPr>
              <w:spacing w:after="0" w:line="240" w:lineRule="auto"/>
              <w:ind w:left="457"/>
              <w:rPr>
                <w:rFonts w:asciiTheme="minorHAnsi" w:hAnsiTheme="minorHAnsi" w:cstheme="minorHAnsi"/>
                <w:b/>
                <w:color w:val="auto"/>
              </w:rPr>
            </w:pPr>
            <w:r>
              <w:rPr>
                <w:rFonts w:asciiTheme="minorHAnsi" w:hAnsiTheme="minorHAnsi" w:cstheme="minorHAnsi"/>
                <w:b/>
                <w:color w:val="auto"/>
              </w:rPr>
              <w:t>të moshuarit,</w:t>
            </w:r>
          </w:p>
          <w:p w14:paraId="3412A5DF" w14:textId="77777777" w:rsidR="00240957" w:rsidRPr="0005486C" w:rsidRDefault="00240957" w:rsidP="002C1747">
            <w:pPr>
              <w:pStyle w:val="ListParagraph"/>
              <w:numPr>
                <w:ilvl w:val="1"/>
                <w:numId w:val="8"/>
              </w:numPr>
              <w:spacing w:after="0" w:line="240" w:lineRule="auto"/>
              <w:ind w:left="457"/>
            </w:pPr>
            <w:r>
              <w:rPr>
                <w:rFonts w:asciiTheme="minorHAnsi" w:hAnsiTheme="minorHAnsi" w:cstheme="minorHAnsi"/>
                <w:b/>
                <w:color w:val="auto"/>
              </w:rPr>
              <w:t>fermerët e varfër</w:t>
            </w:r>
            <w:r>
              <w:rPr>
                <w:b/>
                <w:bCs/>
              </w:rPr>
              <w:t>.</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21961" w14:textId="77777777" w:rsidR="00240957" w:rsidRPr="00F17EFC" w:rsidRDefault="00240957" w:rsidP="00240957">
            <w:pPr>
              <w:spacing w:after="0" w:line="240" w:lineRule="auto"/>
              <w:ind w:left="0" w:firstLine="0"/>
              <w:rPr>
                <w:color w:val="auto"/>
              </w:rPr>
            </w:pPr>
            <w:r>
              <w:rPr>
                <w:color w:val="auto"/>
              </w:rPr>
              <w:t>PIU/MoEI në bashkëpunim me agjencitë qeveritare relevante dhe OJQ/OSOC-të</w:t>
            </w:r>
          </w:p>
        </w:tc>
      </w:tr>
      <w:tr w:rsidR="00E92AA7" w:rsidRPr="00600665" w14:paraId="1233775B"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39896" w14:textId="77777777" w:rsidR="00E92AA7" w:rsidRDefault="00E92AA7" w:rsidP="00240957">
            <w:pPr>
              <w:spacing w:after="0" w:line="240" w:lineRule="auto"/>
              <w:ind w:left="0" w:firstLine="0"/>
              <w:rPr>
                <w:color w:val="auto"/>
              </w:rPr>
            </w:pPr>
            <w:r>
              <w:rPr>
                <w:color w:val="auto"/>
              </w:rPr>
              <w:lastRenderedPageBreak/>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18BCF" w14:textId="77777777" w:rsidR="00E92AA7" w:rsidRDefault="00E92AA7" w:rsidP="00240957">
            <w:pPr>
              <w:spacing w:after="0" w:line="240" w:lineRule="auto"/>
              <w:ind w:left="1" w:firstLine="0"/>
              <w:rPr>
                <w:color w:val="auto"/>
              </w:rPr>
            </w:pPr>
            <w:r>
              <w:rPr>
                <w:color w:val="auto"/>
              </w:rPr>
              <w:t>Faza e hershme e zbatimit, pasi të jenë përcaktuar nevojat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D4B75" w14:textId="7E40A05E" w:rsidR="00E92AA7" w:rsidRDefault="003B5DDD" w:rsidP="00240957">
            <w:pPr>
              <w:spacing w:after="0" w:line="240" w:lineRule="auto"/>
              <w:ind w:left="1" w:firstLine="0"/>
            </w:pPr>
            <w:r>
              <w:t>Nuk ka nevojë për zhvendosje fizike ose ekonomike (nëse një nevojë e tillë identifikohet dhe kërkon shmangien e ndikimeve të tilla nëpërmjet rregullimit të projekteve.)</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9761" w14:textId="77777777" w:rsidR="00E92AA7" w:rsidRPr="001367B0" w:rsidRDefault="006D3C1B" w:rsidP="002C1747">
            <w:pPr>
              <w:pStyle w:val="ListParagraph"/>
              <w:numPr>
                <w:ilvl w:val="0"/>
                <w:numId w:val="3"/>
              </w:numPr>
              <w:tabs>
                <w:tab w:val="clear" w:pos="720"/>
              </w:tabs>
              <w:spacing w:after="160" w:line="240" w:lineRule="auto"/>
              <w:ind w:left="313" w:hanging="283"/>
            </w:pPr>
            <w:r>
              <w:t>Takime individuale dhe/ose grupore online, ose me prani fizike (if necessary)</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02FD7" w14:textId="73162787" w:rsidR="00E92AA7" w:rsidRPr="00051D73" w:rsidRDefault="00051D73" w:rsidP="002C1747">
            <w:pPr>
              <w:pStyle w:val="ListParagraph"/>
              <w:numPr>
                <w:ilvl w:val="0"/>
                <w:numId w:val="3"/>
              </w:numPr>
              <w:tabs>
                <w:tab w:val="clear" w:pos="720"/>
              </w:tabs>
              <w:spacing w:after="160" w:line="240" w:lineRule="auto"/>
              <w:ind w:left="313" w:hanging="283"/>
            </w:pPr>
            <w:r>
              <w:t>Pronarët/përdoruesit e tokës (për të shmangur ndikimet e tilla dhe modifikuar dizajnin sipas nevojës).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82F83" w14:textId="77777777" w:rsidR="00E92AA7" w:rsidRDefault="00DB009E" w:rsidP="00240957">
            <w:pPr>
              <w:spacing w:after="0" w:line="240" w:lineRule="auto"/>
              <w:ind w:left="0" w:firstLine="0"/>
              <w:rPr>
                <w:color w:val="auto"/>
              </w:rPr>
            </w:pPr>
            <w:r>
              <w:rPr>
                <w:color w:val="auto"/>
              </w:rPr>
              <w:t>PIU/MoEI në bashkëpunim me agjencitë qeveritare relevante</w:t>
            </w:r>
          </w:p>
        </w:tc>
      </w:tr>
      <w:tr w:rsidR="00240957" w:rsidRPr="00600665" w14:paraId="0FE52FE1"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68B77" w14:textId="77777777" w:rsidR="00240957" w:rsidRPr="00F17EFC" w:rsidRDefault="00240957" w:rsidP="00240957">
            <w:pPr>
              <w:spacing w:after="0" w:line="240" w:lineRule="auto"/>
              <w:ind w:left="0" w:firstLine="0"/>
              <w:rPr>
                <w:color w:val="auto"/>
              </w:rPr>
            </w:pPr>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130EA" w14:textId="77777777" w:rsidR="00240957" w:rsidRDefault="00240957" w:rsidP="00240957">
            <w:pPr>
              <w:spacing w:after="0" w:line="240" w:lineRule="auto"/>
              <w:ind w:left="1" w:firstLine="0"/>
              <w:rPr>
                <w:color w:val="auto"/>
              </w:rPr>
            </w:pPr>
            <w:r>
              <w:rPr>
                <w:color w:val="auto"/>
              </w:rPr>
              <w:t>Gjatë periudhës së ofertimit</w:t>
            </w:r>
          </w:p>
          <w:p w14:paraId="0D4E754D" w14:textId="77777777" w:rsidR="00240957" w:rsidRDefault="00240957" w:rsidP="00240957">
            <w:pPr>
              <w:spacing w:after="0" w:line="240" w:lineRule="auto"/>
              <w:ind w:left="1" w:firstLine="0"/>
              <w:rPr>
                <w:color w:val="auto"/>
              </w:rPr>
            </w:pPr>
          </w:p>
          <w:p w14:paraId="15F6BADB" w14:textId="77777777" w:rsidR="00240957" w:rsidRDefault="00240957" w:rsidP="00240957">
            <w:pPr>
              <w:spacing w:after="0" w:line="240" w:lineRule="auto"/>
              <w:ind w:left="1" w:firstLine="0"/>
              <w:rPr>
                <w:color w:val="auto"/>
              </w:rPr>
            </w:pPr>
          </w:p>
          <w:p w14:paraId="356B19A8" w14:textId="77777777" w:rsidR="00240957" w:rsidRPr="00F17EFC" w:rsidRDefault="00240957" w:rsidP="00240957">
            <w:pPr>
              <w:spacing w:after="0" w:line="240" w:lineRule="auto"/>
              <w:ind w:left="1" w:firstLine="0"/>
              <w:rPr>
                <w:color w:val="auto"/>
              </w:rPr>
            </w:pPr>
            <w:r>
              <w:rPr>
                <w:color w:val="auto"/>
              </w:rPr>
              <w:t xml:space="preserve">I vazhdueshëmly. </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216A" w14:textId="77777777" w:rsidR="00240957" w:rsidRDefault="00240957" w:rsidP="00240957">
            <w:pPr>
              <w:spacing w:after="0" w:line="240" w:lineRule="auto"/>
              <w:ind w:left="1" w:firstLine="0"/>
              <w:rPr>
                <w:color w:val="auto"/>
              </w:rPr>
            </w:pPr>
            <w:r>
              <w:rPr>
                <w:color w:val="auto"/>
              </w:rPr>
              <w:t>Procedura e ofertimit dhe dorëzimi i ofertave.</w:t>
            </w:r>
          </w:p>
          <w:p w14:paraId="4742C21D" w14:textId="77777777" w:rsidR="00240957" w:rsidRDefault="00240957" w:rsidP="00240957">
            <w:pPr>
              <w:spacing w:after="0" w:line="240" w:lineRule="auto"/>
              <w:ind w:left="1" w:firstLine="0"/>
              <w:rPr>
                <w:color w:val="auto"/>
              </w:rPr>
            </w:pPr>
          </w:p>
          <w:p w14:paraId="671DADDF" w14:textId="77777777" w:rsidR="00240957" w:rsidRPr="00F17EFC" w:rsidRDefault="00240957" w:rsidP="00240957">
            <w:pPr>
              <w:spacing w:after="0" w:line="240" w:lineRule="auto"/>
              <w:ind w:left="1" w:firstLine="0"/>
              <w:rPr>
                <w:color w:val="auto"/>
              </w:rPr>
            </w:pPr>
            <w:r>
              <w:rPr>
                <w:color w:val="auto"/>
              </w:rPr>
              <w:t>Mirëmbajtja e pajisjeve të blera.</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2DF5" w14:textId="77777777" w:rsidR="00240957" w:rsidRDefault="00240957" w:rsidP="002C1747">
            <w:pPr>
              <w:pStyle w:val="ListParagraph"/>
              <w:numPr>
                <w:ilvl w:val="0"/>
                <w:numId w:val="3"/>
              </w:numPr>
              <w:tabs>
                <w:tab w:val="clear" w:pos="720"/>
              </w:tabs>
              <w:spacing w:after="160" w:line="240" w:lineRule="auto"/>
              <w:ind w:left="313" w:hanging="283"/>
            </w:pPr>
            <w:r>
              <w:t>Takime individuale dhe/ose grupore online ose me prani fizike</w:t>
            </w:r>
          </w:p>
          <w:p w14:paraId="4D840A10" w14:textId="77777777" w:rsidR="00240957" w:rsidRDefault="00240957" w:rsidP="002C1747">
            <w:pPr>
              <w:pStyle w:val="ListParagraph"/>
              <w:numPr>
                <w:ilvl w:val="0"/>
                <w:numId w:val="3"/>
              </w:numPr>
              <w:tabs>
                <w:tab w:val="clear" w:pos="720"/>
              </w:tabs>
              <w:spacing w:after="160" w:line="240" w:lineRule="auto"/>
              <w:ind w:left="313" w:hanging="283"/>
            </w:pPr>
            <w:r>
              <w:t>Komunikimi i drejtpërdrejtë me email</w:t>
            </w:r>
          </w:p>
          <w:p w14:paraId="5D82DD9B" w14:textId="77777777" w:rsidR="00240957" w:rsidRDefault="00240957" w:rsidP="002C1747">
            <w:pPr>
              <w:pStyle w:val="ListParagraph"/>
              <w:numPr>
                <w:ilvl w:val="0"/>
                <w:numId w:val="3"/>
              </w:numPr>
              <w:tabs>
                <w:tab w:val="clear" w:pos="720"/>
              </w:tabs>
              <w:spacing w:after="160" w:line="240" w:lineRule="auto"/>
              <w:ind w:left="313" w:hanging="283"/>
            </w:pPr>
            <w:r>
              <w:t>Fletëpalosje dhe postera</w:t>
            </w:r>
          </w:p>
          <w:p w14:paraId="007C5C54" w14:textId="77777777" w:rsidR="00240957" w:rsidRPr="00EF7366" w:rsidRDefault="00240957" w:rsidP="002C1747">
            <w:pPr>
              <w:pStyle w:val="ListParagraph"/>
              <w:numPr>
                <w:ilvl w:val="0"/>
                <w:numId w:val="3"/>
              </w:numPr>
              <w:tabs>
                <w:tab w:val="clear" w:pos="720"/>
              </w:tabs>
              <w:spacing w:after="160" w:line="240" w:lineRule="auto"/>
              <w:ind w:left="313" w:hanging="283"/>
            </w:pPr>
            <w:r>
              <w:t>Korrespondencë zyrtare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ADE6" w14:textId="77777777" w:rsidR="00240957" w:rsidRPr="0005486C" w:rsidRDefault="00240957" w:rsidP="002C1747">
            <w:pPr>
              <w:pStyle w:val="ListParagraph"/>
              <w:numPr>
                <w:ilvl w:val="0"/>
                <w:numId w:val="3"/>
              </w:numPr>
              <w:tabs>
                <w:tab w:val="clear" w:pos="720"/>
              </w:tabs>
              <w:spacing w:after="160" w:line="240" w:lineRule="auto"/>
              <w:ind w:left="313" w:hanging="283"/>
            </w:pPr>
            <w:r>
              <w:t>Telecommunication services providers</w:t>
            </w:r>
          </w:p>
          <w:p w14:paraId="089230EB" w14:textId="77777777" w:rsidR="00240957" w:rsidRDefault="00240957" w:rsidP="002C1747">
            <w:pPr>
              <w:pStyle w:val="ListParagraph"/>
              <w:numPr>
                <w:ilvl w:val="0"/>
                <w:numId w:val="3"/>
              </w:numPr>
              <w:tabs>
                <w:tab w:val="clear" w:pos="720"/>
              </w:tabs>
              <w:spacing w:after="160" w:line="240" w:lineRule="auto"/>
              <w:ind w:left="313" w:hanging="283"/>
            </w:pPr>
            <w:r>
              <w:t xml:space="preserve">Kompanitë furnizuese të softuerit dhe shërbimeve IT, hardware dhe pajisje të tjera. </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B5693" w14:textId="77777777" w:rsidR="00240957" w:rsidRPr="00F17EFC" w:rsidRDefault="00240957" w:rsidP="00240957">
            <w:pPr>
              <w:spacing w:after="0" w:line="240" w:lineRule="auto"/>
              <w:ind w:left="0" w:firstLine="0"/>
              <w:rPr>
                <w:color w:val="auto"/>
              </w:rPr>
            </w:pPr>
            <w:r>
              <w:rPr>
                <w:color w:val="auto"/>
              </w:rPr>
              <w:t xml:space="preserve">PIU/MoEI </w:t>
            </w:r>
          </w:p>
        </w:tc>
      </w:tr>
      <w:tr w:rsidR="00240957" w:rsidRPr="00600665" w14:paraId="73F64288"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828F" w14:textId="43ADDFB3" w:rsidR="00240957" w:rsidRPr="00F17EFC" w:rsidRDefault="003B5DDD" w:rsidP="00240957">
            <w:pPr>
              <w:spacing w:after="0" w:line="240" w:lineRule="auto"/>
              <w:ind w:left="0" w:firstLine="0"/>
              <w:rPr>
                <w:color w:val="auto"/>
              </w:rPr>
            </w:pPr>
            <w:ins w:id="33" w:author="Gezim Dapi" w:date="2026-04-22T15:05:00Z">
              <w:r>
                <w:rPr>
                  <w:color w:val="auto"/>
                </w:rPr>
                <w:t xml:space="preserve">No </w:t>
              </w:r>
            </w:ins>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F8E27" w14:textId="77777777" w:rsidR="00240957" w:rsidRPr="00F17EFC" w:rsidRDefault="00240957" w:rsidP="00240957">
            <w:pPr>
              <w:spacing w:after="0" w:line="240" w:lineRule="auto"/>
              <w:ind w:left="1" w:firstLine="0"/>
              <w:rPr>
                <w:color w:val="auto"/>
              </w:rPr>
            </w:pPr>
            <w:r>
              <w:rPr>
                <w:color w:val="auto"/>
              </w:rPr>
              <w:t>Pasi të jenë përcaktuar specifikimet e pajisjeve.</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D3EB8" w14:textId="77777777" w:rsidR="00240957" w:rsidRDefault="00240957" w:rsidP="00240957">
            <w:pPr>
              <w:spacing w:after="0" w:line="240" w:lineRule="auto"/>
              <w:ind w:left="1" w:firstLine="0"/>
              <w:rPr>
                <w:color w:val="auto"/>
              </w:rPr>
            </w:pPr>
            <w:r>
              <w:rPr>
                <w:color w:val="auto"/>
              </w:rPr>
              <w:t>Negociatat për furnizimin e pajisjeve të specializuara të nevojshme për laboratorët dhe institucionet qeveritare operuese kufitare.</w:t>
            </w:r>
          </w:p>
          <w:p w14:paraId="637BD66F" w14:textId="77777777" w:rsidR="00240957" w:rsidRPr="00F17EFC" w:rsidRDefault="00240957" w:rsidP="00240957">
            <w:pPr>
              <w:spacing w:after="0" w:line="240" w:lineRule="auto"/>
              <w:ind w:left="1" w:firstLine="0"/>
              <w:rPr>
                <w:color w:val="auto"/>
              </w:rPr>
            </w:pPr>
            <w:r>
              <w:rPr>
                <w:color w:val="auto"/>
              </w:rPr>
              <w:t>Mirëmbajtja e pajisjeve të blera.</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E4601" w14:textId="77777777" w:rsidR="00240957" w:rsidRDefault="00240957" w:rsidP="002C1747">
            <w:pPr>
              <w:pStyle w:val="ListParagraph"/>
              <w:numPr>
                <w:ilvl w:val="0"/>
                <w:numId w:val="3"/>
              </w:numPr>
              <w:tabs>
                <w:tab w:val="clear" w:pos="720"/>
              </w:tabs>
              <w:spacing w:after="160" w:line="240" w:lineRule="auto"/>
              <w:ind w:left="313" w:hanging="283"/>
            </w:pPr>
            <w:r>
              <w:t>Takime individuale dhe/ose grupore online ose me prani fizike</w:t>
            </w:r>
          </w:p>
          <w:p w14:paraId="0A305A80" w14:textId="77777777" w:rsidR="00240957" w:rsidRDefault="00240957" w:rsidP="002C1747">
            <w:pPr>
              <w:pStyle w:val="ListParagraph"/>
              <w:numPr>
                <w:ilvl w:val="0"/>
                <w:numId w:val="3"/>
              </w:numPr>
              <w:tabs>
                <w:tab w:val="clear" w:pos="720"/>
              </w:tabs>
              <w:spacing w:after="160" w:line="240" w:lineRule="auto"/>
              <w:ind w:left="313" w:hanging="283"/>
            </w:pPr>
            <w:r>
              <w:t>Komunikimi i drejtpërdrejtë me email</w:t>
            </w:r>
          </w:p>
          <w:p w14:paraId="7C0C9492" w14:textId="77777777" w:rsidR="00240957" w:rsidRPr="00EF7366" w:rsidRDefault="00240957" w:rsidP="002C1747">
            <w:pPr>
              <w:pStyle w:val="ListParagraph"/>
              <w:numPr>
                <w:ilvl w:val="0"/>
                <w:numId w:val="3"/>
              </w:numPr>
              <w:tabs>
                <w:tab w:val="clear" w:pos="720"/>
              </w:tabs>
              <w:spacing w:after="160" w:line="240" w:lineRule="auto"/>
              <w:ind w:left="313" w:hanging="283"/>
            </w:pPr>
            <w:r>
              <w:t>Korrespondencë zyrtare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CAE76" w14:textId="77777777" w:rsidR="00240957" w:rsidRDefault="00240957" w:rsidP="002C1747">
            <w:pPr>
              <w:pStyle w:val="ListParagraph"/>
              <w:numPr>
                <w:ilvl w:val="0"/>
                <w:numId w:val="3"/>
              </w:numPr>
              <w:tabs>
                <w:tab w:val="clear" w:pos="720"/>
              </w:tabs>
              <w:spacing w:after="160" w:line="240" w:lineRule="auto"/>
              <w:ind w:left="313" w:hanging="283"/>
            </w:pPr>
            <w:r>
              <w:t>Companies supplying specialized equipment (hardware)</w:t>
            </w:r>
          </w:p>
          <w:p w14:paraId="40AD9D70" w14:textId="77777777" w:rsidR="00240957" w:rsidRPr="00F17EFC" w:rsidRDefault="00240957" w:rsidP="00240957">
            <w:pPr>
              <w:spacing w:after="0" w:line="240" w:lineRule="auto"/>
              <w:ind w:left="2" w:firstLine="0"/>
              <w:rPr>
                <w:color w:val="auto"/>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B0D8" w14:textId="77777777" w:rsidR="00240957" w:rsidRPr="00F17EFC" w:rsidRDefault="00240957" w:rsidP="00240957">
            <w:pPr>
              <w:spacing w:after="0" w:line="240" w:lineRule="auto"/>
              <w:ind w:left="0" w:firstLine="0"/>
              <w:rPr>
                <w:color w:val="auto"/>
              </w:rPr>
            </w:pPr>
            <w:r>
              <w:rPr>
                <w:color w:val="auto"/>
              </w:rPr>
              <w:t>PIU/MoEI në bashkëpunim me agjencitë qeveritare relevante dhe laboratorët</w:t>
            </w:r>
          </w:p>
        </w:tc>
      </w:tr>
      <w:tr w:rsidR="00240957" w:rsidRPr="00600665" w14:paraId="0EF30FB3"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3431B" w14:textId="77777777" w:rsidR="00240957" w:rsidRPr="00F17EFC" w:rsidRDefault="00240957" w:rsidP="00240957">
            <w:pPr>
              <w:spacing w:after="0" w:line="240" w:lineRule="auto"/>
              <w:ind w:left="0" w:firstLine="0"/>
              <w:rPr>
                <w:color w:val="auto"/>
              </w:rPr>
            </w:pPr>
            <w:r>
              <w:rPr>
                <w:color w:val="auto"/>
              </w:rPr>
              <w:lastRenderedPageBreak/>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4BA3" w14:textId="77777777" w:rsidR="00240957" w:rsidRPr="00F17EFC" w:rsidRDefault="00240957" w:rsidP="00240957">
            <w:pPr>
              <w:spacing w:after="0" w:line="240" w:lineRule="auto"/>
              <w:ind w:left="1" w:firstLine="0"/>
              <w:rPr>
                <w:color w:val="auto"/>
              </w:rPr>
            </w:pPr>
            <w:r>
              <w:rPr>
                <w:color w:val="auto"/>
              </w:rPr>
              <w:t>Fillimi i punimeve të ndërtimit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641C" w14:textId="77777777" w:rsidR="00240957" w:rsidRDefault="00240957" w:rsidP="00240957">
            <w:pPr>
              <w:spacing w:after="0" w:line="240" w:lineRule="auto"/>
              <w:ind w:left="1" w:firstLine="0"/>
              <w:rPr>
                <w:color w:val="auto"/>
              </w:rPr>
            </w:pPr>
            <w:r>
              <w:rPr>
                <w:color w:val="auto"/>
              </w:rPr>
              <w:t>Bidding process.</w:t>
            </w:r>
          </w:p>
          <w:p w14:paraId="7FC97357" w14:textId="77777777" w:rsidR="00240957" w:rsidRDefault="00240957" w:rsidP="00240957">
            <w:pPr>
              <w:spacing w:after="0" w:line="240" w:lineRule="auto"/>
              <w:ind w:left="1" w:firstLine="0"/>
              <w:rPr>
                <w:color w:val="auto"/>
              </w:rPr>
            </w:pPr>
            <w:r>
              <w:rPr>
                <w:color w:val="auto"/>
              </w:rPr>
              <w:t>Ekzistenca e mekanizmit të ankesave për punëtorët.</w:t>
            </w:r>
          </w:p>
          <w:p w14:paraId="6E5AD108" w14:textId="77777777" w:rsidR="00240957" w:rsidRPr="0015194F" w:rsidRDefault="00240957" w:rsidP="00240957">
            <w:pPr>
              <w:spacing w:after="0" w:line="240" w:lineRule="auto"/>
              <w:ind w:left="1" w:firstLine="0"/>
              <w:rPr>
                <w:color w:val="auto"/>
              </w:rPr>
            </w:pPr>
            <w:r>
              <w:rPr>
                <w:color w:val="auto"/>
              </w:rPr>
              <w:t>Nevoja për t’u përmbajtur Planit të Menaxhimit të Punës për aktivitetet e planifikuara, veçanërisht për ato të lidhura me aktivitetet e ndërtimit.</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6A2" w14:textId="77777777" w:rsidR="00240957" w:rsidRDefault="00240957" w:rsidP="002C1747">
            <w:pPr>
              <w:pStyle w:val="ListParagraph"/>
              <w:numPr>
                <w:ilvl w:val="0"/>
                <w:numId w:val="3"/>
              </w:numPr>
              <w:tabs>
                <w:tab w:val="clear" w:pos="720"/>
              </w:tabs>
              <w:spacing w:after="160" w:line="240" w:lineRule="auto"/>
              <w:ind w:left="313" w:hanging="283"/>
            </w:pPr>
            <w:r>
              <w:t>Takime individuale dhe/ose grupore online ose me prani fizike</w:t>
            </w:r>
          </w:p>
          <w:p w14:paraId="27954FE4" w14:textId="77777777" w:rsidR="00240957" w:rsidRDefault="00240957" w:rsidP="002C1747">
            <w:pPr>
              <w:pStyle w:val="ListParagraph"/>
              <w:numPr>
                <w:ilvl w:val="0"/>
                <w:numId w:val="3"/>
              </w:numPr>
              <w:tabs>
                <w:tab w:val="clear" w:pos="720"/>
              </w:tabs>
              <w:spacing w:after="160" w:line="240" w:lineRule="auto"/>
              <w:ind w:left="313" w:hanging="283"/>
            </w:pPr>
            <w:r>
              <w:t>Komunikimi i drejtpërdrejtë me email</w:t>
            </w:r>
          </w:p>
          <w:p w14:paraId="2626ABE8" w14:textId="77777777" w:rsidR="00240957" w:rsidRDefault="00240957" w:rsidP="002C1747">
            <w:pPr>
              <w:pStyle w:val="ListParagraph"/>
              <w:numPr>
                <w:ilvl w:val="0"/>
                <w:numId w:val="3"/>
              </w:numPr>
              <w:tabs>
                <w:tab w:val="clear" w:pos="720"/>
              </w:tabs>
              <w:spacing w:after="160" w:line="240" w:lineRule="auto"/>
              <w:ind w:left="313" w:hanging="283"/>
            </w:pPr>
            <w:r>
              <w:t>Fletëpalosje dhe postera</w:t>
            </w:r>
          </w:p>
          <w:p w14:paraId="349DA119" w14:textId="77777777" w:rsidR="00240957" w:rsidRPr="00EF7366" w:rsidRDefault="00240957" w:rsidP="002C1747">
            <w:pPr>
              <w:pStyle w:val="ListParagraph"/>
              <w:numPr>
                <w:ilvl w:val="0"/>
                <w:numId w:val="3"/>
              </w:numPr>
              <w:tabs>
                <w:tab w:val="clear" w:pos="720"/>
              </w:tabs>
              <w:spacing w:after="160" w:line="240" w:lineRule="auto"/>
              <w:ind w:left="313" w:hanging="283"/>
            </w:pPr>
            <w:r>
              <w:t>Korrespondencë zyrtare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104E" w14:textId="77777777" w:rsidR="00240957" w:rsidRPr="00022183" w:rsidRDefault="00240957" w:rsidP="002C1747">
            <w:pPr>
              <w:pStyle w:val="ListParagraph"/>
              <w:numPr>
                <w:ilvl w:val="0"/>
                <w:numId w:val="3"/>
              </w:numPr>
              <w:tabs>
                <w:tab w:val="clear" w:pos="720"/>
              </w:tabs>
              <w:spacing w:after="160" w:line="240" w:lineRule="auto"/>
              <w:ind w:left="313" w:hanging="283"/>
            </w:pPr>
            <w:r>
              <w:t>Punonjësit e kontraktorëve dhe nënkontraktorët e tyre</w:t>
            </w:r>
          </w:p>
          <w:p w14:paraId="34903A1B" w14:textId="77777777" w:rsidR="00240957" w:rsidRDefault="00240957" w:rsidP="002C1747">
            <w:pPr>
              <w:pStyle w:val="ListParagraph"/>
              <w:numPr>
                <w:ilvl w:val="0"/>
                <w:numId w:val="3"/>
              </w:numPr>
              <w:tabs>
                <w:tab w:val="clear" w:pos="720"/>
              </w:tabs>
              <w:spacing w:after="160" w:line="240" w:lineRule="auto"/>
              <w:ind w:left="313" w:hanging="283"/>
            </w:pPr>
            <w:r>
              <w:t>Punëtorët e ndërtimit të angazhuar drejtpërdrejt në aktivitetet e programit.</w:t>
            </w:r>
          </w:p>
          <w:p w14:paraId="1C11F960" w14:textId="77777777" w:rsidR="00240957" w:rsidRPr="00B745F8" w:rsidRDefault="00240957" w:rsidP="00240957">
            <w:pPr>
              <w:spacing w:after="0" w:line="240" w:lineRule="auto"/>
              <w:ind w:left="313" w:hanging="283"/>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88A00" w14:textId="77777777" w:rsidR="00240957" w:rsidRPr="00F17EFC" w:rsidRDefault="00240957" w:rsidP="00240957">
            <w:pPr>
              <w:spacing w:after="0" w:line="240" w:lineRule="auto"/>
              <w:ind w:left="0" w:firstLine="0"/>
              <w:rPr>
                <w:color w:val="auto"/>
              </w:rPr>
            </w:pPr>
            <w:r>
              <w:rPr>
                <w:color w:val="auto"/>
              </w:rPr>
              <w:t>PIU/MoEI në bashkëpunim me Mbikëqyrësit e Punimeve dhe institucionet qeveritare relevante</w:t>
            </w:r>
          </w:p>
        </w:tc>
      </w:tr>
      <w:tr w:rsidR="00240957" w:rsidRPr="00600665" w14:paraId="64ACFBE5"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DF682" w14:textId="77777777" w:rsidR="00240957" w:rsidRPr="00F17EFC" w:rsidRDefault="00240957" w:rsidP="00240957">
            <w:pPr>
              <w:spacing w:after="0" w:line="240" w:lineRule="auto"/>
              <w:ind w:left="0" w:firstLine="0"/>
              <w:rPr>
                <w:color w:val="auto"/>
              </w:rPr>
            </w:pPr>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6A0B6" w14:textId="77777777" w:rsidR="00240957" w:rsidRPr="00F17EFC" w:rsidRDefault="00240957" w:rsidP="00240957">
            <w:pPr>
              <w:spacing w:after="0" w:line="240" w:lineRule="auto"/>
              <w:ind w:left="1" w:firstLine="0"/>
              <w:rPr>
                <w:color w:val="auto"/>
              </w:rPr>
            </w:pPr>
            <w:r>
              <w:rPr>
                <w:color w:val="auto"/>
              </w:rPr>
              <w:t>Fillimi i fazës së zbatimit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02489" w14:textId="77777777" w:rsidR="00240957" w:rsidRPr="00F17EFC" w:rsidRDefault="00240957" w:rsidP="00240957">
            <w:pPr>
              <w:spacing w:after="0" w:line="240" w:lineRule="auto"/>
              <w:ind w:left="1" w:firstLine="0"/>
              <w:rPr>
                <w:color w:val="auto"/>
              </w:rPr>
            </w:pPr>
            <w:r>
              <w:rPr>
                <w:color w:val="auto"/>
              </w:rPr>
              <w:t>Përmirësime të procedurave të transportit dhe doganore të BCP.</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65B03" w14:textId="77777777" w:rsidR="00240957" w:rsidRDefault="00240957" w:rsidP="002C1747">
            <w:pPr>
              <w:pStyle w:val="ListParagraph"/>
              <w:numPr>
                <w:ilvl w:val="0"/>
                <w:numId w:val="3"/>
              </w:numPr>
              <w:tabs>
                <w:tab w:val="clear" w:pos="720"/>
              </w:tabs>
              <w:spacing w:after="160" w:line="240" w:lineRule="auto"/>
              <w:ind w:left="313" w:hanging="283"/>
            </w:pPr>
            <w:r>
              <w:t>Takime individuale dhe/ose grupore online ose me prani fizike</w:t>
            </w:r>
          </w:p>
          <w:p w14:paraId="5A3E4141" w14:textId="77777777" w:rsidR="00240957" w:rsidRDefault="00240957" w:rsidP="002C1747">
            <w:pPr>
              <w:pStyle w:val="ListParagraph"/>
              <w:numPr>
                <w:ilvl w:val="0"/>
                <w:numId w:val="3"/>
              </w:numPr>
              <w:tabs>
                <w:tab w:val="clear" w:pos="720"/>
              </w:tabs>
              <w:spacing w:after="160" w:line="240" w:lineRule="auto"/>
              <w:ind w:left="313" w:hanging="283"/>
            </w:pPr>
            <w:r>
              <w:t>Komunikimi i drejtpërdrejtë me email</w:t>
            </w:r>
          </w:p>
          <w:p w14:paraId="215A392D" w14:textId="77777777" w:rsidR="00240957" w:rsidRDefault="00240957" w:rsidP="002C1747">
            <w:pPr>
              <w:pStyle w:val="ListParagraph"/>
              <w:numPr>
                <w:ilvl w:val="0"/>
                <w:numId w:val="3"/>
              </w:numPr>
              <w:tabs>
                <w:tab w:val="clear" w:pos="720"/>
              </w:tabs>
              <w:spacing w:after="160" w:line="240" w:lineRule="auto"/>
              <w:ind w:left="313" w:hanging="283"/>
            </w:pPr>
            <w:r>
              <w:t>Fletëpalosje dhe postera</w:t>
            </w:r>
          </w:p>
          <w:p w14:paraId="1D5046AC" w14:textId="77777777" w:rsidR="00240957" w:rsidRPr="00C94C07" w:rsidRDefault="00240957" w:rsidP="002C1747">
            <w:pPr>
              <w:pStyle w:val="ListParagraph"/>
              <w:numPr>
                <w:ilvl w:val="0"/>
                <w:numId w:val="3"/>
              </w:numPr>
              <w:tabs>
                <w:tab w:val="clear" w:pos="720"/>
              </w:tabs>
              <w:spacing w:after="160" w:line="240" w:lineRule="auto"/>
              <w:ind w:left="313" w:hanging="283"/>
            </w:pPr>
            <w:r>
              <w:t>Korrespondencë zyrtare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3E75D" w14:textId="77777777" w:rsidR="00240957" w:rsidRPr="00B745F8" w:rsidRDefault="00240957" w:rsidP="002C1747">
            <w:pPr>
              <w:pStyle w:val="ListParagraph"/>
              <w:numPr>
                <w:ilvl w:val="0"/>
                <w:numId w:val="3"/>
              </w:numPr>
              <w:tabs>
                <w:tab w:val="clear" w:pos="720"/>
              </w:tabs>
              <w:spacing w:after="160" w:line="240" w:lineRule="auto"/>
              <w:ind w:left="313" w:hanging="283"/>
            </w:pPr>
            <w:r>
              <w:t>Shoqatat e transportuesve, Dhomat relevante të Tregtisë dhe shoqata të tjera biznesi të interesuara, shoqatat e turizmit dhe të tjerë</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F9B13" w14:textId="77777777" w:rsidR="00240957" w:rsidRPr="00F17EFC" w:rsidRDefault="00240957" w:rsidP="00240957">
            <w:pPr>
              <w:spacing w:after="0" w:line="240" w:lineRule="auto"/>
              <w:ind w:left="0" w:firstLine="0"/>
              <w:rPr>
                <w:color w:val="auto"/>
              </w:rPr>
            </w:pPr>
            <w:r>
              <w:rPr>
                <w:color w:val="auto"/>
              </w:rPr>
              <w:t>PIU/MoEI</w:t>
            </w:r>
          </w:p>
        </w:tc>
      </w:tr>
      <w:tr w:rsidR="00240957" w:rsidRPr="00600665" w14:paraId="1548B238"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71C8" w14:textId="77777777" w:rsidR="00240957" w:rsidRPr="00F17EFC" w:rsidRDefault="00240957" w:rsidP="00240957">
            <w:pPr>
              <w:spacing w:after="0" w:line="240" w:lineRule="auto"/>
              <w:ind w:left="0" w:firstLine="0"/>
              <w:rPr>
                <w:color w:val="auto"/>
              </w:rPr>
            </w:pPr>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ED96" w14:textId="77777777" w:rsidR="00240957" w:rsidRPr="00F17EFC" w:rsidRDefault="00240957" w:rsidP="00240957">
            <w:pPr>
              <w:spacing w:after="0" w:line="240" w:lineRule="auto"/>
              <w:ind w:left="1" w:firstLine="0"/>
              <w:rPr>
                <w:color w:val="auto"/>
              </w:rPr>
            </w:pPr>
            <w:r>
              <w:rPr>
                <w:color w:val="auto"/>
              </w:rPr>
              <w:t>Që nga fillimi i fazës së zbatimit dhe vazhdimisht gjatë gjithë kohëzgjatjes së projektit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4447F" w14:textId="77777777" w:rsidR="00240957" w:rsidRPr="00355B3D" w:rsidRDefault="00240957" w:rsidP="00240957">
            <w:pPr>
              <w:spacing w:after="0" w:line="240" w:lineRule="auto"/>
              <w:ind w:left="1" w:firstLine="0"/>
              <w:rPr>
                <w:b/>
                <w:bCs/>
                <w:color w:val="auto"/>
              </w:rPr>
            </w:pPr>
            <w:r>
              <w:rPr>
                <w:color w:val="auto"/>
              </w:rPr>
              <w:t xml:space="preserve">Asistencë në punën me </w:t>
            </w:r>
            <w:r>
              <w:rPr>
                <w:b/>
                <w:bCs/>
                <w:color w:val="auto"/>
              </w:rPr>
              <w:t>Grupet vulnerabël.</w:t>
            </w:r>
          </w:p>
          <w:p w14:paraId="4F048E08" w14:textId="77777777" w:rsidR="00240957" w:rsidRDefault="00240957" w:rsidP="00240957">
            <w:pPr>
              <w:spacing w:after="0" w:line="240" w:lineRule="auto"/>
              <w:ind w:left="1" w:firstLine="0"/>
              <w:rPr>
                <w:color w:val="auto"/>
              </w:rPr>
            </w:pPr>
          </w:p>
          <w:p w14:paraId="7CC9B733" w14:textId="77777777" w:rsidR="00240957" w:rsidRDefault="00240957" w:rsidP="00240957">
            <w:pPr>
              <w:spacing w:after="0" w:line="240" w:lineRule="auto"/>
              <w:ind w:left="1" w:firstLine="0"/>
              <w:rPr>
                <w:color w:val="auto"/>
              </w:rPr>
            </w:pPr>
            <w:r>
              <w:rPr>
                <w:color w:val="auto"/>
              </w:rPr>
              <w:t>Labor related issues.</w:t>
            </w:r>
          </w:p>
          <w:p w14:paraId="618607C0" w14:textId="77777777" w:rsidR="00240957" w:rsidRPr="00F17EFC" w:rsidRDefault="00240957" w:rsidP="00240957">
            <w:pPr>
              <w:spacing w:after="0" w:line="240" w:lineRule="auto"/>
              <w:ind w:left="1" w:firstLine="0"/>
              <w:rPr>
                <w:color w:val="auto"/>
              </w:rPr>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44410" w14:textId="77777777" w:rsidR="00240957" w:rsidRDefault="00240957" w:rsidP="002C1747">
            <w:pPr>
              <w:pStyle w:val="ListParagraph"/>
              <w:numPr>
                <w:ilvl w:val="0"/>
                <w:numId w:val="3"/>
              </w:numPr>
              <w:tabs>
                <w:tab w:val="clear" w:pos="720"/>
              </w:tabs>
              <w:spacing w:after="160" w:line="240" w:lineRule="auto"/>
              <w:ind w:left="313" w:hanging="283"/>
            </w:pPr>
            <w:r>
              <w:t>Komunikata mediatike/për shtyp.</w:t>
            </w:r>
          </w:p>
          <w:p w14:paraId="6914088E" w14:textId="77777777" w:rsidR="00240957" w:rsidRPr="00D35A62" w:rsidRDefault="00240957" w:rsidP="002C1747">
            <w:pPr>
              <w:pStyle w:val="ListParagraph"/>
              <w:numPr>
                <w:ilvl w:val="0"/>
                <w:numId w:val="3"/>
              </w:numPr>
              <w:tabs>
                <w:tab w:val="clear" w:pos="720"/>
              </w:tabs>
              <w:spacing w:after="160" w:line="240" w:lineRule="auto"/>
              <w:ind w:left="313" w:hanging="283"/>
            </w:pPr>
            <w:r>
              <w:t xml:space="preserve">Online social media (Facebook, YouTube, Instagram), </w:t>
            </w:r>
            <w:r>
              <w:lastRenderedPageBreak/>
              <w:t>Official website, WhatsApp, other</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1B68" w14:textId="77777777" w:rsidR="00240957" w:rsidRPr="004F2E28" w:rsidRDefault="00240957" w:rsidP="002C1747">
            <w:pPr>
              <w:pStyle w:val="ListParagraph"/>
              <w:numPr>
                <w:ilvl w:val="0"/>
                <w:numId w:val="3"/>
              </w:numPr>
              <w:tabs>
                <w:tab w:val="clear" w:pos="720"/>
              </w:tabs>
              <w:spacing w:after="160" w:line="240" w:lineRule="auto"/>
              <w:ind w:left="313" w:hanging="283"/>
            </w:pPr>
            <w:r>
              <w:lastRenderedPageBreak/>
              <w:t>Organizata jo-qeveritare, organizata të shoqërisë civile dhe sindikata</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D4D3B" w14:textId="77777777" w:rsidR="00240957" w:rsidRPr="00F17EFC" w:rsidRDefault="00240957" w:rsidP="00240957">
            <w:pPr>
              <w:spacing w:after="0" w:line="240" w:lineRule="auto"/>
              <w:ind w:left="0" w:firstLine="0"/>
              <w:rPr>
                <w:color w:val="auto"/>
              </w:rPr>
            </w:pPr>
            <w:r>
              <w:rPr>
                <w:color w:val="auto"/>
              </w:rPr>
              <w:t>PIU/MoEI</w:t>
            </w:r>
          </w:p>
        </w:tc>
      </w:tr>
      <w:tr w:rsidR="00240957" w:rsidRPr="00600665" w14:paraId="45F73F80"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9C365" w14:textId="77777777" w:rsidR="00240957" w:rsidRPr="00F17EFC" w:rsidRDefault="00240957" w:rsidP="00240957">
            <w:pPr>
              <w:spacing w:after="0" w:line="240" w:lineRule="auto"/>
              <w:ind w:left="0" w:firstLine="0"/>
              <w:rPr>
                <w:color w:val="auto"/>
              </w:rPr>
            </w:pPr>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9C43F" w14:textId="77777777" w:rsidR="00240957" w:rsidRPr="00F17EFC" w:rsidRDefault="00240957" w:rsidP="00240957">
            <w:pPr>
              <w:spacing w:after="0" w:line="240" w:lineRule="auto"/>
              <w:ind w:left="1" w:firstLine="0"/>
              <w:rPr>
                <w:color w:val="auto"/>
              </w:rPr>
            </w:pPr>
            <w:r>
              <w:rPr>
                <w:color w:val="auto"/>
              </w:rPr>
              <w:t xml:space="preserve">Vazhdimisht dhe sipas nevojës </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7477" w14:textId="77777777" w:rsidR="00240957" w:rsidRPr="001223F4" w:rsidRDefault="00240957" w:rsidP="00240957">
            <w:pPr>
              <w:spacing w:after="0" w:line="240" w:lineRule="auto"/>
              <w:ind w:left="1" w:firstLine="0"/>
              <w:rPr>
                <w:color w:val="auto"/>
              </w:rPr>
            </w:pPr>
            <w:r>
              <w:rPr>
                <w:color w:val="auto"/>
              </w:rPr>
              <w:t>Informacion i përgjithshëm dhe i specializuar mbi progresin e projektit.</w:t>
            </w:r>
          </w:p>
          <w:p w14:paraId="7782A8F5" w14:textId="77777777" w:rsidR="00240957" w:rsidRPr="00F17EFC" w:rsidRDefault="00240957" w:rsidP="00240957">
            <w:pPr>
              <w:spacing w:after="0" w:line="240" w:lineRule="auto"/>
              <w:ind w:left="1" w:firstLine="0"/>
              <w:rPr>
                <w:color w:val="auto"/>
              </w:rPr>
            </w:pPr>
            <w:r>
              <w:rPr>
                <w:color w:val="auto"/>
              </w:rPr>
              <w:t>Projekti do të mbështesë gjithashtu aktivitetet analitike të të dhënave gjinore, mekanizmat e angazhimit të qytetarëve dhe mekanizmin e ankesave.</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8B3E4" w14:textId="77777777" w:rsidR="00240957" w:rsidRDefault="00240957" w:rsidP="002C1747">
            <w:pPr>
              <w:pStyle w:val="ListParagraph"/>
              <w:numPr>
                <w:ilvl w:val="0"/>
                <w:numId w:val="3"/>
              </w:numPr>
              <w:tabs>
                <w:tab w:val="clear" w:pos="720"/>
              </w:tabs>
              <w:spacing w:after="160" w:line="240" w:lineRule="auto"/>
              <w:ind w:left="313" w:hanging="283"/>
            </w:pPr>
            <w:r>
              <w:t>Komunikata mediatike/për shtyp.</w:t>
            </w:r>
          </w:p>
          <w:p w14:paraId="7F3A3087" w14:textId="77777777" w:rsidR="00240957" w:rsidRPr="00D35A62" w:rsidRDefault="00240957" w:rsidP="002C1747">
            <w:pPr>
              <w:pStyle w:val="ListParagraph"/>
              <w:numPr>
                <w:ilvl w:val="0"/>
                <w:numId w:val="3"/>
              </w:numPr>
              <w:tabs>
                <w:tab w:val="clear" w:pos="720"/>
              </w:tabs>
              <w:spacing w:after="160" w:line="240" w:lineRule="auto"/>
              <w:ind w:left="313" w:hanging="283"/>
            </w:pPr>
            <w:r>
              <w:t>Online social media (Facebook, YouTube, Instagram), Official website, WhatsApp, other</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4B129" w14:textId="77777777" w:rsidR="00240957" w:rsidRPr="003D0CF5" w:rsidRDefault="00240957" w:rsidP="002C1747">
            <w:pPr>
              <w:pStyle w:val="ListParagraph"/>
              <w:numPr>
                <w:ilvl w:val="0"/>
                <w:numId w:val="3"/>
              </w:numPr>
              <w:tabs>
                <w:tab w:val="clear" w:pos="720"/>
              </w:tabs>
              <w:spacing w:after="160" w:line="240" w:lineRule="auto"/>
              <w:ind w:left="313" w:hanging="283"/>
            </w:pPr>
            <w:r>
              <w:t>Media kombëtare</w:t>
            </w:r>
          </w:p>
          <w:p w14:paraId="0FED777F" w14:textId="77777777" w:rsidR="00240957" w:rsidRPr="003D0CF5" w:rsidRDefault="00240957" w:rsidP="002C1747">
            <w:pPr>
              <w:pStyle w:val="ListParagraph"/>
              <w:numPr>
                <w:ilvl w:val="0"/>
                <w:numId w:val="3"/>
              </w:numPr>
              <w:tabs>
                <w:tab w:val="clear" w:pos="720"/>
              </w:tabs>
              <w:spacing w:after="160" w:line="240" w:lineRule="auto"/>
              <w:ind w:left="313" w:hanging="283"/>
            </w:pPr>
            <w:r>
              <w:t>Publiku i gjerë</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DF185" w14:textId="77777777" w:rsidR="00240957" w:rsidRPr="00F17EFC" w:rsidRDefault="00240957" w:rsidP="00240957">
            <w:pPr>
              <w:spacing w:after="0" w:line="240" w:lineRule="auto"/>
              <w:ind w:left="0" w:firstLine="0"/>
              <w:rPr>
                <w:color w:val="auto"/>
              </w:rPr>
            </w:pPr>
            <w:r>
              <w:rPr>
                <w:color w:val="auto"/>
              </w:rPr>
              <w:t>PIU/MoEI</w:t>
            </w:r>
          </w:p>
        </w:tc>
      </w:tr>
      <w:tr w:rsidR="00240957" w:rsidRPr="00600665" w14:paraId="5110A9EC"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BF694" w14:textId="77777777" w:rsidR="00240957" w:rsidRPr="00F17EFC" w:rsidRDefault="00240957" w:rsidP="00240957">
            <w:pPr>
              <w:spacing w:after="0" w:line="240" w:lineRule="auto"/>
              <w:ind w:left="0" w:firstLine="0"/>
              <w:rPr>
                <w:color w:val="auto"/>
              </w:rPr>
            </w:pPr>
            <w:r>
              <w:rPr>
                <w:color w:val="auto"/>
              </w:rPr>
              <w:t>Zbatimi</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F66E1" w14:textId="77777777" w:rsidR="00240957" w:rsidRDefault="00240957" w:rsidP="00240957">
            <w:pPr>
              <w:spacing w:after="0" w:line="240" w:lineRule="auto"/>
              <w:ind w:left="1" w:firstLine="0"/>
              <w:rPr>
                <w:color w:val="auto"/>
              </w:rPr>
            </w:pPr>
            <w:r>
              <w:rPr>
                <w:color w:val="auto"/>
              </w:rPr>
              <w:t>Pas miratimit të ligjeve dhe akteve nënligjore të reja.</w:t>
            </w:r>
          </w:p>
          <w:p w14:paraId="455A9AC8" w14:textId="77777777" w:rsidR="00240957" w:rsidRDefault="00240957" w:rsidP="00240957">
            <w:pPr>
              <w:spacing w:after="0" w:line="240" w:lineRule="auto"/>
              <w:ind w:left="1" w:firstLine="0"/>
              <w:rPr>
                <w:color w:val="auto"/>
              </w:rPr>
            </w:pPr>
            <w:r>
              <w:rPr>
                <w:color w:val="auto"/>
              </w:rPr>
              <w:t>Progres vjetor</w:t>
            </w:r>
          </w:p>
          <w:p w14:paraId="3FF0CAB7" w14:textId="77777777" w:rsidR="00240957" w:rsidRPr="00F17EFC" w:rsidRDefault="00240957" w:rsidP="00240957">
            <w:pPr>
              <w:spacing w:after="0" w:line="240" w:lineRule="auto"/>
              <w:ind w:left="1" w:firstLine="0"/>
              <w:rPr>
                <w:color w:val="auto"/>
              </w:rPr>
            </w:pPr>
            <w:r>
              <w:rPr>
                <w:color w:val="auto"/>
              </w:rPr>
              <w:t>Para përfundimit të aktiviteteve të projektit.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DA314" w14:textId="77777777" w:rsidR="00240957" w:rsidRDefault="00240957" w:rsidP="00240957">
            <w:pPr>
              <w:spacing w:after="0" w:line="240" w:lineRule="auto"/>
              <w:ind w:left="1" w:firstLine="0"/>
              <w:rPr>
                <w:color w:val="auto"/>
              </w:rPr>
            </w:pPr>
            <w:r>
              <w:rPr>
                <w:color w:val="auto"/>
              </w:rPr>
              <w:t>Procedura të transportit dhe doganore të përmirësuara.</w:t>
            </w:r>
          </w:p>
          <w:p w14:paraId="2185EC84" w14:textId="77777777" w:rsidR="00240957" w:rsidRPr="00F17EFC" w:rsidRDefault="00240957" w:rsidP="00240957">
            <w:pPr>
              <w:spacing w:after="0" w:line="240" w:lineRule="auto"/>
              <w:ind w:left="1" w:firstLine="0"/>
              <w:rPr>
                <w:color w:val="auto"/>
              </w:rPr>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F4AE9" w14:textId="77777777" w:rsidR="00240957" w:rsidRDefault="00240957" w:rsidP="002C1747">
            <w:pPr>
              <w:pStyle w:val="ListParagraph"/>
              <w:numPr>
                <w:ilvl w:val="0"/>
                <w:numId w:val="3"/>
              </w:numPr>
              <w:tabs>
                <w:tab w:val="clear" w:pos="720"/>
              </w:tabs>
              <w:spacing w:after="160" w:line="240" w:lineRule="auto"/>
              <w:ind w:left="313" w:hanging="283"/>
            </w:pPr>
            <w:r>
              <w:t>Komunikata mediatike/për shtyp.</w:t>
            </w:r>
          </w:p>
          <w:p w14:paraId="1079A703" w14:textId="77777777" w:rsidR="00240957" w:rsidRDefault="00240957" w:rsidP="002C1747">
            <w:pPr>
              <w:pStyle w:val="ListParagraph"/>
              <w:numPr>
                <w:ilvl w:val="0"/>
                <w:numId w:val="3"/>
              </w:numPr>
              <w:tabs>
                <w:tab w:val="clear" w:pos="720"/>
              </w:tabs>
              <w:spacing w:after="160" w:line="240" w:lineRule="auto"/>
              <w:ind w:left="313" w:hanging="283"/>
            </w:pPr>
            <w:r>
              <w:t xml:space="preserve">Media sociale online (Facebook, YouTube, Instagram), Faqja zyrtare e internetit, WhatsApp, të tjera </w:t>
            </w:r>
          </w:p>
          <w:p w14:paraId="2608D3D1" w14:textId="77777777" w:rsidR="00240957" w:rsidRPr="00EF7366" w:rsidRDefault="00240957" w:rsidP="002C1747">
            <w:pPr>
              <w:pStyle w:val="ListParagraph"/>
              <w:numPr>
                <w:ilvl w:val="0"/>
                <w:numId w:val="3"/>
              </w:numPr>
              <w:tabs>
                <w:tab w:val="clear" w:pos="720"/>
              </w:tabs>
              <w:spacing w:after="160" w:line="240" w:lineRule="auto"/>
              <w:ind w:left="313" w:hanging="283"/>
            </w:pPr>
            <w:r>
              <w:t>Korrespondencë zyrtare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2B578" w14:textId="77777777" w:rsidR="00240957" w:rsidRDefault="00240957" w:rsidP="002C1747">
            <w:pPr>
              <w:pStyle w:val="ListParagraph"/>
              <w:numPr>
                <w:ilvl w:val="0"/>
                <w:numId w:val="3"/>
              </w:numPr>
              <w:tabs>
                <w:tab w:val="clear" w:pos="720"/>
              </w:tabs>
              <w:spacing w:after="0" w:line="240" w:lineRule="auto"/>
              <w:ind w:left="457"/>
              <w:rPr>
                <w:rFonts w:asciiTheme="minorHAnsi" w:hAnsiTheme="minorHAnsi" w:cstheme="minorHAnsi"/>
                <w:color w:val="auto"/>
              </w:rPr>
            </w:pPr>
            <w:r>
              <w:rPr>
                <w:rFonts w:asciiTheme="minorHAnsi" w:hAnsiTheme="minorHAnsi" w:cstheme="minorHAnsi"/>
                <w:color w:val="auto"/>
              </w:rPr>
              <w:t xml:space="preserve">Organizatat ndërkombëtare: </w:t>
            </w:r>
          </w:p>
          <w:p w14:paraId="51E88D71"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European Union</w:t>
            </w:r>
          </w:p>
          <w:p w14:paraId="61870183"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CEFTA</w:t>
            </w:r>
          </w:p>
          <w:p w14:paraId="1351FA26"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European Commission</w:t>
            </w:r>
          </w:p>
          <w:p w14:paraId="4AF64B70"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Forumi Ndërkombëtar i Transportit pranë OECD</w:t>
            </w:r>
          </w:p>
          <w:p w14:paraId="65B8D40A"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 xml:space="preserve">Komuniteti i Transportit </w:t>
            </w:r>
          </w:p>
          <w:p w14:paraId="7EAB60FD"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Organizata Ndërkombëtare Detare</w:t>
            </w:r>
          </w:p>
          <w:p w14:paraId="0FB4D68E"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Unioni Ndërkombëtar i Transportit Rrugor</w:t>
            </w:r>
          </w:p>
          <w:p w14:paraId="2797B6D1"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Komisioni Ekonomik i Kombeve të Bashkuara për Europën (UNECE) – Divizioni i Transportit</w:t>
            </w:r>
          </w:p>
          <w:p w14:paraId="024D305E"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lastRenderedPageBreak/>
              <w:t>Observatori i Transportit të Europës Juglindore</w:t>
            </w:r>
          </w:p>
          <w:p w14:paraId="664541B7" w14:textId="77777777" w:rsidR="00240957" w:rsidRPr="006C538B"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Organizata Botërore e Doganave.</w:t>
            </w:r>
          </w:p>
          <w:p w14:paraId="09F6F2D6" w14:textId="77777777" w:rsidR="00240957" w:rsidRPr="00F17EFC" w:rsidRDefault="00240957" w:rsidP="00240957">
            <w:pPr>
              <w:spacing w:after="0" w:line="240" w:lineRule="auto"/>
              <w:ind w:left="2" w:firstLine="0"/>
              <w:rPr>
                <w:color w:val="auto"/>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EAEB1" w14:textId="77777777" w:rsidR="00240957" w:rsidRPr="00F17EFC" w:rsidRDefault="00240957" w:rsidP="00240957">
            <w:pPr>
              <w:spacing w:after="0" w:line="240" w:lineRule="auto"/>
              <w:ind w:left="0" w:firstLine="0"/>
              <w:rPr>
                <w:color w:val="auto"/>
              </w:rPr>
            </w:pPr>
            <w:r>
              <w:rPr>
                <w:color w:val="auto"/>
              </w:rPr>
              <w:lastRenderedPageBreak/>
              <w:t>PIU/MoEI në bashkëpunim me ministritë relevante dhe palët e tjera të interesuara</w:t>
            </w:r>
          </w:p>
        </w:tc>
      </w:tr>
    </w:tbl>
    <w:p w14:paraId="0753929D" w14:textId="77777777" w:rsidR="007C4CCF" w:rsidRPr="00022F22" w:rsidRDefault="007C4CCF" w:rsidP="00C40A26">
      <w:pPr>
        <w:pStyle w:val="Heading3"/>
        <w:ind w:left="0"/>
        <w:jc w:val="both"/>
        <w:rPr>
          <w:color w:val="FF0000"/>
        </w:rPr>
      </w:pPr>
    </w:p>
    <w:p w14:paraId="2C2C3647" w14:textId="77777777" w:rsidR="00C36B76" w:rsidRDefault="00C36B76" w:rsidP="00022F22">
      <w:pPr>
        <w:spacing w:after="0" w:line="240" w:lineRule="auto"/>
        <w:ind w:left="14" w:hanging="14"/>
      </w:pPr>
    </w:p>
    <w:p w14:paraId="372AFFD6" w14:textId="77777777" w:rsidR="00864372" w:rsidRDefault="00864372" w:rsidP="00022F22">
      <w:pPr>
        <w:spacing w:after="0" w:line="240" w:lineRule="auto"/>
        <w:ind w:left="14" w:hanging="14"/>
        <w:sectPr w:rsidR="00864372" w:rsidSect="00C36B76">
          <w:endnotePr>
            <w:numFmt w:val="decimal"/>
          </w:endnotePr>
          <w:pgSz w:w="15840" w:h="12240" w:orient="landscape" w:code="1"/>
          <w:pgMar w:top="1440" w:right="1440" w:bottom="1440" w:left="1440" w:header="62" w:footer="720" w:gutter="0"/>
          <w:cols w:space="720"/>
          <w:titlePg/>
          <w:docGrid w:linePitch="299"/>
        </w:sectPr>
      </w:pPr>
    </w:p>
    <w:p w14:paraId="07A57782" w14:textId="22BAF87F" w:rsidR="008658FB" w:rsidRDefault="00E878C5" w:rsidP="00E4125F">
      <w:pPr>
        <w:rPr>
          <w:color w:val="auto"/>
        </w:rPr>
      </w:pPr>
      <w:r>
        <w:rPr>
          <w:color w:val="auto"/>
        </w:rPr>
        <w:lastRenderedPageBreak/>
        <w:t xml:space="preserve">PIU/MoEI do të kryejë aktivitetin kryesor për informimin e të gjitha palëve të interesuara relevante dhe do të zhvillojë konsultime me palë të ndryshme të interesuara sipas nevojës. Informacioni i projektit do të publikohet në faqen e internetit të MoEI (hapësira e projektit), veçanërisht informacioni relevant mbi progresin e aktiviteteve të projektit, dokumentacioni Mjedisor dhe Social (duke përfshirë: këtë SEP, dokumentet E&amp;S relevante: </w:t>
      </w:r>
      <w:r>
        <w:rPr>
          <w:color w:val="000000" w:themeColor="text1"/>
        </w:rPr>
        <w:t xml:space="preserve">Kuadrin e Menaxhimit Mjedisor dhe Social (ESMF), </w:t>
      </w:r>
      <w:r>
        <w:rPr>
          <w:color w:val="auto"/>
        </w:rPr>
        <w:t xml:space="preserve">ESMP dhe/ose raportet ESIA, procedurat e Mekanizmit të Ankesave (GM) dhe formularin e ankesave; përshkrimi i projektit. Disa nga aktivitetet do të zhvillohen në bashkëpunim me organet dhe agjencitë qeveritare, OJQ/OSC relevante dhe shoqatat profesionale. </w:t>
      </w:r>
    </w:p>
    <w:p w14:paraId="71E663A1" w14:textId="77777777" w:rsidR="005F1326" w:rsidRDefault="005F1326" w:rsidP="00E4125F">
      <w:pPr>
        <w:rPr>
          <w:color w:val="auto"/>
        </w:rPr>
      </w:pPr>
      <w:r>
        <w:rPr>
          <w:color w:val="auto"/>
        </w:rPr>
        <w:t>Këto palë të interesuara do të përfshihen gjithashtu në shpërndarjen e mëtejshme të informacionit relevant tek audienca/palët e synuara të interesuara.</w:t>
      </w:r>
    </w:p>
    <w:p w14:paraId="2E891A8A" w14:textId="77777777" w:rsidR="00381279" w:rsidRPr="00132BDC" w:rsidRDefault="00381279" w:rsidP="00022F22">
      <w:pPr>
        <w:spacing w:after="0" w:line="240" w:lineRule="auto"/>
        <w:ind w:left="14" w:hanging="14"/>
      </w:pPr>
    </w:p>
    <w:p w14:paraId="5CCBEE22" w14:textId="77777777" w:rsidR="00B64D59" w:rsidRPr="00C17813" w:rsidRDefault="00092492" w:rsidP="002C1747">
      <w:pPr>
        <w:pStyle w:val="Heading2"/>
        <w:numPr>
          <w:ilvl w:val="1"/>
          <w:numId w:val="6"/>
        </w:numPr>
        <w:rPr>
          <w:color w:val="auto"/>
        </w:rPr>
      </w:pPr>
      <w:bookmarkStart w:id="34" w:name="_Toc180506221"/>
      <w:r>
        <w:rPr>
          <w:color w:val="auto"/>
        </w:rPr>
        <w:t>Raportimi tek palët e interesuara</w:t>
      </w:r>
      <w:bookmarkEnd w:id="34"/>
    </w:p>
    <w:p w14:paraId="167B6B91" w14:textId="77777777" w:rsidR="00B64D59" w:rsidRDefault="00B64D59" w:rsidP="00B64D59">
      <w:pPr>
        <w:rPr>
          <w:color w:val="auto"/>
        </w:rPr>
      </w:pPr>
      <w:r>
        <w:rPr>
          <w:color w:val="auto"/>
        </w:rPr>
        <w:t xml:space="preserve">Palët e interesuara do të mbahen të informuara ndërsa projekti zhvillohet, duke përfshirë raportimin mbi performancën mjedisore dhe sociale të projektit dhe zbatimin e planit të angazhimit të palëve të interesuara dhe Mekanizmit të Ankesave, si dhe mbi progresin e përgjithshëm të zbatimit të projektit. </w:t>
      </w:r>
    </w:p>
    <w:p w14:paraId="17DA4BA8" w14:textId="77777777" w:rsidR="00C25948" w:rsidRDefault="00C25948" w:rsidP="00B64D59">
      <w:pPr>
        <w:rPr>
          <w:color w:val="auto"/>
        </w:rPr>
      </w:pPr>
      <w:r>
        <w:rPr>
          <w:color w:val="auto"/>
        </w:rPr>
        <w:t xml:space="preserve">Informacioni do të publikohet në faqen e internetit të Projektit (ose PIU/MoEI). </w:t>
      </w:r>
    </w:p>
    <w:p w14:paraId="2C95256E" w14:textId="77777777" w:rsidR="001414AA" w:rsidRDefault="00B64D59" w:rsidP="002C1747">
      <w:pPr>
        <w:pStyle w:val="Heading2"/>
        <w:numPr>
          <w:ilvl w:val="0"/>
          <w:numId w:val="6"/>
        </w:numPr>
        <w:rPr>
          <w:color w:val="auto"/>
        </w:rPr>
      </w:pPr>
      <w:bookmarkStart w:id="35" w:name="_Toc180506222"/>
      <w:r>
        <w:rPr>
          <w:color w:val="auto"/>
        </w:rPr>
        <w:t>Burimet dhe Përgjegjësitë për zbatimin e aktiviteteve të angazhimit të palëve të interesuara</w:t>
      </w:r>
      <w:bookmarkEnd w:id="35"/>
      <w:r>
        <w:rPr>
          <w:color w:val="auto"/>
        </w:rPr>
        <w:t xml:space="preserve"> </w:t>
      </w:r>
    </w:p>
    <w:p w14:paraId="70C9A5AE" w14:textId="77777777" w:rsidR="00B64D59" w:rsidRPr="00395FC5" w:rsidRDefault="00B64D59" w:rsidP="002C1747">
      <w:pPr>
        <w:pStyle w:val="Heading2"/>
        <w:numPr>
          <w:ilvl w:val="1"/>
          <w:numId w:val="6"/>
        </w:numPr>
        <w:rPr>
          <w:color w:val="auto"/>
        </w:rPr>
      </w:pPr>
      <w:bookmarkStart w:id="36" w:name="_Toc180506223"/>
      <w:r>
        <w:rPr>
          <w:color w:val="auto"/>
        </w:rPr>
        <w:t>Burimet</w:t>
      </w:r>
      <w:bookmarkEnd w:id="36"/>
    </w:p>
    <w:p w14:paraId="02E5F150" w14:textId="77777777" w:rsidR="00F3787F" w:rsidRPr="00F46D2C" w:rsidRDefault="00F46D2C" w:rsidP="00F46D2C">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sz w:val="22"/>
          <w:szCs w:val="22"/>
          <w:u w:val="single"/>
        </w:rPr>
        <w:t>T</w:t>
      </w:r>
      <w:r>
        <w:rPr>
          <w:rStyle w:val="normaltextrun"/>
          <w:rFonts w:ascii="Calibri" w:hAnsi="Calibri" w:cs="Calibri"/>
          <w:sz w:val="22"/>
          <w:szCs w:val="22"/>
        </w:rPr>
        <w:t>PIU i MoEI do të jetë përgjegjës për aktivitetet e angazhimit të palëve të interesuara. Komponenti 3 i Projektit përfshin kapacitetin menaxherial dhe zbatues për zbatimin e TTFP 2.0, duke siguruar menaxhim efektiv të projektit dhe kapacitet teknik të rritur për koordinimin e politikave, M&amp;V, aktivitetet analitike të të dhënave gjinore, angazhimin e qytetarëve dhe aspektet mjedisore, sociale dhe fiduciare të menaxhimit të programit.  Kostot totale për këtë Komponent vlerësohen në 2 milionë Euro gjatë periudhës së zbatimit të projektit. Në këtë fazë, ka aktivitete të propozuara, por pa afate kohore ose burime specifike, të cilat zakonisht përcaktohen nga ekipi i menaxhimit të projektit</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4A672928" w14:textId="77777777" w:rsidR="00ED3EDD" w:rsidRPr="00ED3EDD" w:rsidRDefault="00ED3EDD" w:rsidP="00B64D59">
      <w:pPr>
        <w:spacing w:after="0" w:line="240" w:lineRule="auto"/>
        <w:ind w:right="43"/>
        <w:rPr>
          <w:color w:val="FFFFFF" w:themeColor="background1"/>
          <w:highlight w:val="darkGreen"/>
          <w:lang w:val="mk-MK"/>
        </w:rPr>
      </w:pPr>
    </w:p>
    <w:p w14:paraId="72A2CBFB" w14:textId="77777777" w:rsidR="00B64D59" w:rsidRPr="000E0220" w:rsidRDefault="00B64D59" w:rsidP="002C1747">
      <w:pPr>
        <w:pStyle w:val="Heading2"/>
        <w:numPr>
          <w:ilvl w:val="1"/>
          <w:numId w:val="6"/>
        </w:numPr>
        <w:rPr>
          <w:color w:val="auto"/>
        </w:rPr>
      </w:pPr>
      <w:bookmarkStart w:id="37" w:name="_Toc180506224"/>
      <w:r>
        <w:rPr>
          <w:color w:val="auto"/>
        </w:rPr>
        <w:t>Funksionet dhe përgjegjësitë e menaxhimit</w:t>
      </w:r>
      <w:bookmarkEnd w:id="37"/>
      <w:r>
        <w:rPr>
          <w:color w:val="auto"/>
        </w:rPr>
        <w:t xml:space="preserve"> </w:t>
      </w:r>
    </w:p>
    <w:p w14:paraId="6A7854F7" w14:textId="77777777" w:rsidR="00706785" w:rsidRDefault="00706785" w:rsidP="00706785">
      <w:pPr>
        <w:rPr>
          <w:rFonts w:cs="Times New Roman"/>
          <w:color w:val="0D0D0D"/>
        </w:rPr>
      </w:pPr>
      <w:r>
        <w:rPr>
          <w:rFonts w:cs="Times New Roman"/>
          <w:bCs/>
          <w:color w:val="0D0D0D"/>
        </w:rPr>
        <w:t xml:space="preserve">PIU ekzistues, përgjegjës për zbatimin e përgjithshëm të projektit TTFP 1.0, do të mbetet dhe do të forcohet më tej kapaciteti i tij për t'iu përgjigjur detyrave shtesë nën TTFP 2.0, duke ruajtur mbikëqyrjen e zbatimit të TTFP 1.0 deri në mbylljen e tij më 16 Qershor 2027. </w:t>
      </w:r>
      <w:r>
        <w:rPr>
          <w:rFonts w:cs="Times New Roman"/>
          <w:color w:val="0D0D0D"/>
        </w:rPr>
        <w:t xml:space="preserve">Bazuar në mësimet e nxjerra nga zbatimi i TTFP 1.0, PIU i TTFP 2.0 do të: </w:t>
      </w:r>
    </w:p>
    <w:p w14:paraId="25608071" w14:textId="77777777" w:rsidR="00706785" w:rsidRDefault="00706785" w:rsidP="00706785">
      <w:pPr>
        <w:pStyle w:val="ListParagraph"/>
        <w:numPr>
          <w:ilvl w:val="0"/>
          <w:numId w:val="19"/>
        </w:numPr>
        <w:spacing w:after="0" w:line="259" w:lineRule="auto"/>
        <w:rPr>
          <w:rFonts w:cs="Times New Roman"/>
          <w:color w:val="0D0D0D"/>
        </w:rPr>
      </w:pPr>
      <w:r>
        <w:rPr>
          <w:rFonts w:cs="Times New Roman"/>
          <w:color w:val="0D0D0D"/>
        </w:rPr>
        <w:t xml:space="preserve">përfshijë funksionet fiduciare për TTFP 2.0, ndërsa Drejtoria e Përgjithshme për Financimin dhe Kontraktimin e fondeve të BE, BB dhe donatorëve të tjerë (CFCU) do të mbetet përgjegjëse për funksionet fiduciare të TTFP 1.0. </w:t>
      </w:r>
    </w:p>
    <w:p w14:paraId="022C3A6F" w14:textId="77777777" w:rsidR="00706785" w:rsidRDefault="00706785" w:rsidP="00706785">
      <w:pPr>
        <w:pStyle w:val="ListParagraph"/>
        <w:numPr>
          <w:ilvl w:val="0"/>
          <w:numId w:val="19"/>
        </w:numPr>
        <w:spacing w:after="0" w:line="259" w:lineRule="auto"/>
        <w:rPr>
          <w:rFonts w:cs="Times New Roman"/>
          <w:color w:val="0D0D0D"/>
        </w:rPr>
      </w:pPr>
      <w:r>
        <w:rPr>
          <w:rFonts w:cs="Times New Roman"/>
          <w:color w:val="0D0D0D"/>
        </w:rPr>
        <w:t>ndajë rol specifik për menaxhimin e kontratave, duke siguruar mbikëqyrje të vazhdueshme të aktiviteteve të kontraktuara dhe adresimin e pengesave në kohën e duhur</w:t>
      </w:r>
    </w:p>
    <w:p w14:paraId="75CA5D75" w14:textId="77777777" w:rsidR="00706785" w:rsidRDefault="00706785" w:rsidP="00706785">
      <w:pPr>
        <w:rPr>
          <w:rFonts w:cs="Times New Roman"/>
          <w:color w:val="0D0D0D"/>
        </w:rPr>
      </w:pPr>
    </w:p>
    <w:p w14:paraId="6F7046FE" w14:textId="77777777" w:rsidR="00ED3EDD" w:rsidRDefault="00706785" w:rsidP="00706785">
      <w:pPr>
        <w:ind w:left="0" w:firstLine="0"/>
        <w:rPr>
          <w:rFonts w:cs="Times New Roman"/>
          <w:color w:val="0D0D0D"/>
        </w:rPr>
      </w:pPr>
      <w:r>
        <w:rPr>
          <w:rFonts w:cs="Times New Roman"/>
          <w:color w:val="0D0D0D"/>
        </w:rPr>
        <w:t xml:space="preserve">Stafi do të forcohet për të përfshirë ekspertë teknikë shtesë (të punësuar me konkurs) në inxhinieri detare dhe civile. Deri sa PIU i TTFP të plotësohet me staf për TTFP 2.0, PIU i TTFP 1.0 do të vazhdojë të ofrojë përgatitje zbatimi për 2.0 duke përfshirë ekspertin M&amp;S, specialistin M&amp;V, menaxhimin e kontratave dhe stafin tjetër teknik. Agjencia Zbatuese (Menaxheri i Projektit) do të marrë një rol eksplicit në sigurimin e </w:t>
      </w:r>
      <w:r>
        <w:rPr>
          <w:rFonts w:cs="Times New Roman"/>
          <w:color w:val="0D0D0D"/>
        </w:rPr>
        <w:lastRenderedPageBreak/>
        <w:t xml:space="preserve">forcimit të kapacitetit të PIU për zbatimin e kombinuar të TTFP 1.0 dhe 2.0. PIU do të integrojë gjithashtu pikat fokale, të emëruara nga institucionet përfituese, të cilat do të formojnë një Komitet Teknik. </w:t>
      </w:r>
    </w:p>
    <w:p w14:paraId="416067FF" w14:textId="77777777" w:rsidR="00291FB3" w:rsidRPr="00F334CE" w:rsidRDefault="00291FB3" w:rsidP="00291FB3">
      <w:pPr>
        <w:rPr>
          <w:rFonts w:cs="Times New Roman"/>
          <w:color w:val="0D0D0D"/>
        </w:rPr>
      </w:pPr>
      <w:r>
        <w:rPr>
          <w:rFonts w:cs="Times New Roman"/>
          <w:color w:val="0D0D0D"/>
        </w:rPr>
        <w:t xml:space="preserve">Bazuar në mësimet e nxjerra nga TTFP 1.0 në Shqipëri dhe rajon, zbatimi i projekteve multi-sektoriale, me palë të shumta të interesuara kërkon një kampion të projektit në nivel të lartë për koordinim ndërmjet palëve të interesuara. Prandaj, </w:t>
      </w:r>
      <w:r>
        <w:rPr>
          <w:rFonts w:cs="Times New Roman"/>
          <w:b/>
          <w:bCs/>
          <w:color w:val="0D0D0D"/>
        </w:rPr>
        <w:t>Grupi Drejtues i Projektit</w:t>
      </w:r>
      <w:r>
        <w:rPr>
          <w:rFonts w:cs="Times New Roman"/>
          <w:color w:val="0D0D0D"/>
        </w:rPr>
        <w:t xml:space="preserve"> do të krijohet për të siguruar mbikëqyrje të nivelit të lartë dhe drejtim strategjik për Projektin dhe koordinim në nivel qeverie. PSG do të përbëhet nga MoF, MoEI, MoIE, AKSHI dhe SASPAC. Institucione dhe agjenci të tjera mund të ftohen të marrin pjesë në mbledhjet e PSG sipas temës. PIU do të veprojë si sekretariat për mbledhjen e PSG. Përmirësimi i dytë në dizajnin e TTFP është krijimi i </w:t>
      </w:r>
      <w:r>
        <w:rPr>
          <w:rFonts w:cs="Times New Roman"/>
          <w:b/>
          <w:bCs/>
          <w:color w:val="0D0D0D"/>
        </w:rPr>
        <w:t xml:space="preserve">Komitetit Teknik (TC), </w:t>
      </w:r>
      <w:r>
        <w:rPr>
          <w:rFonts w:cs="Times New Roman"/>
          <w:color w:val="0D0D0D"/>
        </w:rPr>
        <w:t xml:space="preserve">duke integruar pikat fokale nga institucionet përfituese. TC do të mbështesë PIU-n me udhëzime politike dhe koordinim ndërsektorial. Ministritë/agjencitë do të emërojnë pika fokale për rishikimin dhe miratimin e zgjidhjeve teknike. Kjo do të plotësojë PIU-n i cili do të drejtojë zbatimin e përditshëm të TTFP, duke përfshirë menaxhimin e rrezikut M&amp;S, menaxhimin e kontratave, auditimet dhe M&amp;V. </w:t>
      </w:r>
    </w:p>
    <w:p w14:paraId="2A8286DE" w14:textId="77777777" w:rsidR="00291FB3" w:rsidRDefault="00291FB3" w:rsidP="00291FB3">
      <w:pPr>
        <w:rPr>
          <w:rFonts w:cs="Times New Roman"/>
          <w:color w:val="0D0D0D"/>
        </w:rPr>
      </w:pPr>
      <w:r>
        <w:rPr>
          <w:rFonts w:cs="Times New Roman"/>
          <w:color w:val="0D0D0D"/>
        </w:rPr>
        <w:t>PIU-ja duhet të sigurojë ekzekutimin në kohë të prokurimit vjetor, menaxhimin e rreziqeve mjedisore dhe sociale, auditimet fizike, financiare dhe të performancës të të gjitha komponentëve të projektit, si dhe koordinimin për mbledhjen e të dhënave, progresin dhe çdo të dhënë të nevojshme, me Ministritë dhe agjencitë relevante. Përgjegjësitë e tjera përfshijnë, por nuk kufizohemi vetëm, në përgatitjen e programeve vjetore të konsoliduara të punës dhe kërkesat e buxhetit të lidhura, menaxhimin fiduciar, planet vjetore të prokurimit, prokurimin e mallrave, punimeve dhe shërbimeve, menaxhimin e kontratave të kontratave të ndryshme, raportet gjysmëvjetore të progresit, procesimin e disbursimit të fondeve të projektit, rishikimin e shfrytëzimit dhe llogaridhënies së fondeve, sigurimin e cilësisë së auditimeve vjetore të performancës, mbikëqyrjen e mbledhjeve të rishikimit, mbikëqyrjen e stafit të projektit dhe detyrave konsulentëve dhe punë të tjera sipas kërkesës së Projektit.</w:t>
      </w:r>
    </w:p>
    <w:p w14:paraId="6C7CB555" w14:textId="77777777" w:rsidR="00335730" w:rsidRDefault="00A03259" w:rsidP="00291FB3">
      <w:pPr>
        <w:ind w:left="0" w:firstLine="0"/>
        <w:rPr>
          <w:rFonts w:cs="Times New Roman"/>
          <w:color w:val="0D0D0D"/>
        </w:rPr>
      </w:pPr>
      <w:r>
        <w:rPr>
          <w:rFonts w:cs="Times New Roman"/>
          <w:color w:val="0D0D0D"/>
        </w:rPr>
        <w:t>PIU-ja duhet të zhvillojë një POM i cili do të ofrojë rregullime të detajuara zbatimi dhe koordinimi për projektin. Ky dokument përmbledh aspektet kryesore të projektit dhe përcakton përgjegjësitë si dhe mjetet që do të zbatohen gjatë zbatimit të projektit. POM-i është i destinuar të sigurojë konsistencë, transparencë dhe llogaridhënie në zbatimin e procedurave të menaxhimit të projektit për gjithë periudhën e zbatimit. POM-i do të përmbajë informacion të detajuar mbi rregullimet e zbatimit të projektit, proceset dhe modalitetet për zbatim efikas të aktiviteteve, duke përfshirë prokurimin, FM, disbursimin dhe menaxhimin e rreziqeve mjedisore dhe sociale, dhe një aneks që specifikon rregullimet e zbatimit për çdo komponent.</w:t>
      </w:r>
    </w:p>
    <w:p w14:paraId="0745710C" w14:textId="77777777" w:rsidR="00335730" w:rsidRDefault="00335730" w:rsidP="00706785">
      <w:pPr>
        <w:ind w:left="0" w:firstLine="0"/>
        <w:rPr>
          <w:rFonts w:cs="Times New Roman"/>
          <w:color w:val="0D0D0D"/>
        </w:rPr>
      </w:pPr>
    </w:p>
    <w:p w14:paraId="0E0E93E2" w14:textId="77777777" w:rsidR="00335730" w:rsidRDefault="00335730" w:rsidP="00706785">
      <w:pPr>
        <w:ind w:left="0" w:firstLine="0"/>
        <w:rPr>
          <w:rFonts w:cs="Times New Roman"/>
          <w:color w:val="0D0D0D"/>
        </w:rPr>
      </w:pPr>
    </w:p>
    <w:p w14:paraId="604BF341" w14:textId="77777777" w:rsidR="00335730" w:rsidRDefault="00335730" w:rsidP="00706785">
      <w:pPr>
        <w:ind w:left="0" w:firstLine="0"/>
        <w:rPr>
          <w:rFonts w:cs="Times New Roman"/>
          <w:color w:val="0D0D0D"/>
        </w:rPr>
      </w:pPr>
    </w:p>
    <w:p w14:paraId="5CC0009E" w14:textId="77777777" w:rsidR="00335730" w:rsidRDefault="00335730" w:rsidP="00706785">
      <w:pPr>
        <w:ind w:left="0" w:firstLine="0"/>
        <w:rPr>
          <w:rFonts w:cs="Times New Roman"/>
          <w:color w:val="0D0D0D"/>
        </w:rPr>
      </w:pPr>
    </w:p>
    <w:p w14:paraId="4CE49ED7" w14:textId="77777777" w:rsidR="00335730" w:rsidRDefault="00335730" w:rsidP="00706785">
      <w:pPr>
        <w:ind w:left="0" w:firstLine="0"/>
        <w:rPr>
          <w:rFonts w:cs="Times New Roman"/>
          <w:color w:val="0D0D0D"/>
        </w:rPr>
      </w:pPr>
    </w:p>
    <w:p w14:paraId="79AE7817" w14:textId="77777777" w:rsidR="00335730" w:rsidRDefault="00335730" w:rsidP="00706785">
      <w:pPr>
        <w:ind w:left="0" w:firstLine="0"/>
        <w:rPr>
          <w:rFonts w:cs="Times New Roman"/>
          <w:color w:val="0D0D0D"/>
        </w:rPr>
      </w:pPr>
    </w:p>
    <w:p w14:paraId="35421054" w14:textId="77777777" w:rsidR="00335730" w:rsidRDefault="00335730" w:rsidP="00706785">
      <w:pPr>
        <w:ind w:left="0" w:firstLine="0"/>
        <w:rPr>
          <w:rFonts w:cs="Times New Roman"/>
          <w:color w:val="0D0D0D"/>
        </w:rPr>
      </w:pPr>
    </w:p>
    <w:p w14:paraId="427937AA" w14:textId="77777777" w:rsidR="00335730" w:rsidRDefault="00335730" w:rsidP="00706785">
      <w:pPr>
        <w:ind w:left="0" w:firstLine="0"/>
        <w:rPr>
          <w:rFonts w:cs="Times New Roman"/>
          <w:color w:val="0D0D0D"/>
        </w:rPr>
      </w:pPr>
    </w:p>
    <w:p w14:paraId="3F5943BC" w14:textId="77777777" w:rsidR="00335730" w:rsidRDefault="00335730" w:rsidP="00706785">
      <w:pPr>
        <w:ind w:left="0" w:firstLine="0"/>
        <w:rPr>
          <w:rFonts w:cs="Times New Roman"/>
          <w:color w:val="0D0D0D"/>
        </w:rPr>
      </w:pPr>
    </w:p>
    <w:p w14:paraId="5E884801" w14:textId="77777777" w:rsidR="00B64D59" w:rsidRDefault="00413E0E" w:rsidP="00B64D59">
      <w:pPr>
        <w:spacing w:after="0" w:line="240" w:lineRule="auto"/>
        <w:ind w:right="43"/>
        <w:rPr>
          <w:color w:val="auto"/>
          <w:sz w:val="20"/>
          <w:szCs w:val="20"/>
        </w:rPr>
      </w:pPr>
      <w:r>
        <w:rPr>
          <w:color w:val="auto"/>
          <w:sz w:val="20"/>
          <w:szCs w:val="20"/>
        </w:rPr>
        <w:t xml:space="preserve">Imazhi i mëposhtëm tregon </w:t>
      </w:r>
      <w:r>
        <w:rPr>
          <w:b/>
          <w:bCs/>
          <w:color w:val="auto"/>
          <w:sz w:val="20"/>
          <w:szCs w:val="20"/>
        </w:rPr>
        <w:t>Marrëveshjet e zbatimit të TTFP 2.0 në Shqipëri</w:t>
      </w:r>
      <w:r>
        <w:rPr>
          <w:color w:val="auto"/>
          <w:sz w:val="20"/>
          <w:szCs w:val="20"/>
        </w:rPr>
        <w:t>.</w:t>
      </w:r>
    </w:p>
    <w:p w14:paraId="2D3F3DDC" w14:textId="77777777" w:rsidR="00462C4E" w:rsidRDefault="00462C4E" w:rsidP="00B64D59">
      <w:pPr>
        <w:spacing w:after="0" w:line="240" w:lineRule="auto"/>
        <w:ind w:right="43"/>
        <w:rPr>
          <w:color w:val="auto"/>
          <w:sz w:val="20"/>
          <w:szCs w:val="20"/>
        </w:rPr>
      </w:pPr>
    </w:p>
    <w:p w14:paraId="6E34DF2F" w14:textId="77777777" w:rsidR="00413E0E" w:rsidRDefault="00462C4E" w:rsidP="00413E0E">
      <w:pPr>
        <w:spacing w:after="0" w:line="240" w:lineRule="auto"/>
        <w:ind w:right="43"/>
        <w:jc w:val="center"/>
        <w:rPr>
          <w:color w:val="auto"/>
          <w:sz w:val="20"/>
          <w:szCs w:val="20"/>
        </w:rPr>
      </w:pPr>
      <w:r>
        <w:rPr>
          <w:rFonts w:cs="Times New Roman"/>
          <w:b/>
          <w:noProof/>
          <w:color w:val="0D0D0D"/>
        </w:rPr>
        <w:drawing>
          <wp:inline distT="0" distB="0" distL="0" distR="0" wp14:anchorId="5430F5D6" wp14:editId="7297916F">
            <wp:extent cx="3929149" cy="2057401"/>
            <wp:effectExtent l="0" t="0" r="0" b="0"/>
            <wp:docPr id="983373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73370" name=""/>
                    <pic:cNvPicPr/>
                  </pic:nvPicPr>
                  <pic:blipFill>
                    <a:blip r:embed="rId19"/>
                    <a:stretch>
                      <a:fillRect/>
                    </a:stretch>
                  </pic:blipFill>
                  <pic:spPr>
                    <a:xfrm>
                      <a:off x="0" y="0"/>
                      <a:ext cx="3956467" cy="2071705"/>
                    </a:xfrm>
                    <a:prstGeom prst="rect">
                      <a:avLst/>
                    </a:prstGeom>
                  </pic:spPr>
                </pic:pic>
              </a:graphicData>
            </a:graphic>
          </wp:inline>
        </w:drawing>
      </w:r>
    </w:p>
    <w:p w14:paraId="7D630C1A" w14:textId="77777777" w:rsidR="00A03259" w:rsidRDefault="00A03259" w:rsidP="00413E0E">
      <w:pPr>
        <w:spacing w:after="0" w:line="240" w:lineRule="auto"/>
        <w:ind w:right="43"/>
        <w:jc w:val="center"/>
        <w:rPr>
          <w:color w:val="auto"/>
          <w:sz w:val="20"/>
          <w:szCs w:val="20"/>
        </w:rPr>
      </w:pPr>
    </w:p>
    <w:p w14:paraId="5BD42F5D" w14:textId="77777777" w:rsidR="00413E0E" w:rsidRPr="00600665" w:rsidRDefault="00413E0E" w:rsidP="00B64D59">
      <w:pPr>
        <w:spacing w:after="0" w:line="240" w:lineRule="auto"/>
        <w:ind w:right="43"/>
        <w:rPr>
          <w:color w:val="auto"/>
          <w:sz w:val="20"/>
          <w:szCs w:val="20"/>
        </w:rPr>
      </w:pPr>
    </w:p>
    <w:p w14:paraId="7629EE9B" w14:textId="77777777" w:rsidR="00147DEB" w:rsidRDefault="00B64D59" w:rsidP="002C1747">
      <w:pPr>
        <w:pStyle w:val="Heading2"/>
        <w:numPr>
          <w:ilvl w:val="0"/>
          <w:numId w:val="6"/>
        </w:numPr>
        <w:rPr>
          <w:color w:val="auto"/>
        </w:rPr>
      </w:pPr>
      <w:bookmarkStart w:id="38" w:name="_Toc180506225"/>
      <w:r>
        <w:rPr>
          <w:color w:val="auto"/>
        </w:rPr>
        <w:t>Mekanizmi i Ankesave</w:t>
      </w:r>
      <w:bookmarkEnd w:id="38"/>
      <w:r>
        <w:rPr>
          <w:color w:val="auto"/>
        </w:rPr>
        <w:t xml:space="preserve"> </w:t>
      </w:r>
    </w:p>
    <w:p w14:paraId="41B398C2" w14:textId="77777777" w:rsidR="001F44F8" w:rsidRPr="00F46D2C" w:rsidRDefault="00B64D59" w:rsidP="00C51C72">
      <w:pPr>
        <w:spacing w:after="0" w:line="240" w:lineRule="auto"/>
        <w:ind w:left="0" w:firstLine="0"/>
        <w:rPr>
          <w:rFonts w:asciiTheme="minorHAnsi" w:eastAsia="Arial" w:hAnsiTheme="minorHAnsi" w:cstheme="minorHAnsi"/>
          <w:bCs/>
          <w:sz w:val="20"/>
          <w:szCs w:val="20"/>
          <w:lang w:val="en-GB"/>
        </w:rPr>
      </w:pPr>
      <w:r>
        <w:rPr>
          <w:rFonts w:asciiTheme="minorHAnsi" w:eastAsia="Arial" w:hAnsiTheme="minorHAnsi" w:cstheme="minorHAnsi"/>
          <w:bCs/>
          <w:sz w:val="20"/>
          <w:szCs w:val="20"/>
          <w:lang w:val="en-GB"/>
        </w:rPr>
        <w:t>Objektivi kryesor i një GM është të ndihmojë zgjidhjen e ankesave dhe qaresve në mënyrë të duhur, efektive dhe efikase që kënaq të gjitha palët e përfshira. Brenda projektit të mëparshëm TTFP 1.0, mekanizmi online i zgjidhjes së ankesave ishte parashikuar brenda platformës New Single Window (NSW). Megjithatë, kjo platformë nuk është ende e disponueshme në Shqipëri (sistemi aktualisht nën zbatim). PIU aktualisht menaxhon procesin e ankesave offline dhe PIU-të nëpër rajon kanë përdorur sistemin korporativ të ankesave për regjistrimin e tyre. Për projektin TTFP 2.0, pritet që të ndërtojë mbi mekanizmin e ardhshëm dhe të vazhdojë të angazhohet në dialogun me palë të shumta, p.sh. në Shqipëri, në Shkurt 2024, 90 pjesëmarrës, morën pjesë në ngjarjen e fushatës së ndërgjegjësimit për zbatimin e ardhshëm të projektit NSW.</w:t>
      </w:r>
    </w:p>
    <w:p w14:paraId="21F82C69" w14:textId="77777777" w:rsidR="00B64D59" w:rsidRPr="00600665" w:rsidRDefault="00B64D59" w:rsidP="00462C4E">
      <w:pPr>
        <w:spacing w:after="0" w:line="240" w:lineRule="auto"/>
        <w:ind w:left="0" w:firstLine="0"/>
        <w:rPr>
          <w:color w:val="FFFFFF" w:themeColor="background1"/>
          <w:sz w:val="20"/>
          <w:szCs w:val="20"/>
        </w:rPr>
      </w:pPr>
    </w:p>
    <w:p w14:paraId="48CC7B21" w14:textId="77777777" w:rsidR="00B64D59" w:rsidRPr="000E0220" w:rsidRDefault="00B64D59" w:rsidP="002C1747">
      <w:pPr>
        <w:pStyle w:val="Heading2"/>
        <w:numPr>
          <w:ilvl w:val="1"/>
          <w:numId w:val="6"/>
        </w:numPr>
        <w:rPr>
          <w:color w:val="auto"/>
        </w:rPr>
      </w:pPr>
      <w:bookmarkStart w:id="39" w:name="_Toc180506226"/>
      <w:r>
        <w:rPr>
          <w:color w:val="auto"/>
        </w:rPr>
        <w:t>Përshkrimi i GM</w:t>
      </w:r>
      <w:bookmarkEnd w:id="39"/>
    </w:p>
    <w:tbl>
      <w:tblPr>
        <w:tblStyle w:val="SLRTabl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797"/>
        <w:gridCol w:w="3580"/>
        <w:gridCol w:w="1556"/>
        <w:gridCol w:w="2407"/>
      </w:tblGrid>
      <w:tr w:rsidR="003458FD" w:rsidRPr="00600665" w14:paraId="716954B4" w14:textId="77777777" w:rsidTr="008E6FF1">
        <w:trPr>
          <w:cnfStyle w:val="100000000000" w:firstRow="1" w:lastRow="0" w:firstColumn="0" w:lastColumn="0" w:oddVBand="0" w:evenVBand="0" w:oddHBand="0" w:evenHBand="0" w:firstRowFirstColumn="0" w:firstRowLastColumn="0" w:lastRowFirstColumn="0" w:lastRowLastColumn="0"/>
          <w:trHeight w:val="335"/>
          <w:jc w:val="center"/>
        </w:trPr>
        <w:tc>
          <w:tcPr>
            <w:tcW w:w="1797" w:type="dxa"/>
            <w:shd w:val="clear" w:color="auto" w:fill="auto"/>
          </w:tcPr>
          <w:p w14:paraId="679C89A9" w14:textId="77777777" w:rsidR="003458FD" w:rsidRPr="00600665" w:rsidRDefault="003458FD" w:rsidP="008E6FF1">
            <w:pPr>
              <w:keepLines/>
              <w:spacing w:before="40" w:after="40" w:line="240" w:lineRule="atLeast"/>
              <w:ind w:right="-1"/>
              <w:rPr>
                <w:b/>
                <w:color w:val="000000" w:themeColor="text1"/>
              </w:rPr>
            </w:pPr>
            <w:r>
              <w:rPr>
                <w:b/>
                <w:color w:val="000000" w:themeColor="text1"/>
              </w:rPr>
              <w:t>Hapi</w:t>
            </w:r>
          </w:p>
        </w:tc>
        <w:tc>
          <w:tcPr>
            <w:tcW w:w="3580" w:type="dxa"/>
            <w:shd w:val="clear" w:color="auto" w:fill="auto"/>
          </w:tcPr>
          <w:p w14:paraId="7B5A0F14" w14:textId="77777777" w:rsidR="003458FD" w:rsidRPr="00600665" w:rsidRDefault="003458FD" w:rsidP="00022F22">
            <w:pPr>
              <w:keepLines/>
              <w:spacing w:before="40" w:after="40" w:line="240" w:lineRule="atLeast"/>
              <w:ind w:right="-1"/>
              <w:jc w:val="center"/>
              <w:rPr>
                <w:b/>
                <w:color w:val="000000" w:themeColor="text1"/>
              </w:rPr>
            </w:pPr>
            <w:r>
              <w:rPr>
                <w:b/>
                <w:color w:val="000000" w:themeColor="text1"/>
              </w:rPr>
              <w:t xml:space="preserve">Përshkrimi i Procesit </w:t>
            </w:r>
          </w:p>
        </w:tc>
        <w:tc>
          <w:tcPr>
            <w:tcW w:w="1556" w:type="dxa"/>
            <w:shd w:val="clear" w:color="auto" w:fill="auto"/>
          </w:tcPr>
          <w:p w14:paraId="490167AE" w14:textId="77777777" w:rsidR="003458FD" w:rsidRPr="00600665" w:rsidRDefault="003458FD" w:rsidP="00022F22">
            <w:pPr>
              <w:keepLines/>
              <w:spacing w:before="40" w:after="40" w:line="240" w:lineRule="atLeast"/>
              <w:ind w:right="-1"/>
              <w:jc w:val="center"/>
              <w:rPr>
                <w:b/>
                <w:color w:val="000000" w:themeColor="text1"/>
              </w:rPr>
            </w:pPr>
            <w:r>
              <w:rPr>
                <w:b/>
                <w:color w:val="000000" w:themeColor="text1"/>
              </w:rPr>
              <w:t>Afati Kohor</w:t>
            </w:r>
          </w:p>
        </w:tc>
        <w:tc>
          <w:tcPr>
            <w:tcW w:w="2407" w:type="dxa"/>
            <w:shd w:val="clear" w:color="auto" w:fill="auto"/>
          </w:tcPr>
          <w:p w14:paraId="55F349F6" w14:textId="77777777" w:rsidR="003458FD" w:rsidRPr="00600665" w:rsidRDefault="003458FD" w:rsidP="00022F22">
            <w:pPr>
              <w:keepLines/>
              <w:spacing w:before="40" w:after="40" w:line="240" w:lineRule="atLeast"/>
              <w:ind w:right="-1"/>
              <w:jc w:val="center"/>
              <w:rPr>
                <w:b/>
                <w:color w:val="000000" w:themeColor="text1"/>
              </w:rPr>
            </w:pPr>
            <w:r>
              <w:rPr>
                <w:b/>
                <w:color w:val="000000" w:themeColor="text1"/>
              </w:rPr>
              <w:t>Përgjegjësia</w:t>
            </w:r>
          </w:p>
        </w:tc>
      </w:tr>
      <w:tr w:rsidR="003458FD" w:rsidRPr="00600665" w14:paraId="479DA473" w14:textId="77777777" w:rsidTr="008E6FF1">
        <w:trPr>
          <w:jc w:val="center"/>
        </w:trPr>
        <w:tc>
          <w:tcPr>
            <w:tcW w:w="1797" w:type="dxa"/>
          </w:tcPr>
          <w:p w14:paraId="70E384A2" w14:textId="77777777" w:rsidR="003458FD" w:rsidRPr="00600665" w:rsidRDefault="003458FD" w:rsidP="00022F22">
            <w:pPr>
              <w:keepLines/>
              <w:spacing w:before="40" w:after="40" w:line="240" w:lineRule="atLeast"/>
              <w:ind w:right="-1"/>
              <w:jc w:val="left"/>
              <w:rPr>
                <w:color w:val="000000" w:themeColor="text1"/>
              </w:rPr>
            </w:pPr>
            <w:r>
              <w:rPr>
                <w:color w:val="000000" w:themeColor="text1"/>
              </w:rPr>
              <w:t>Struktura e zbatimit të GM</w:t>
            </w:r>
          </w:p>
        </w:tc>
        <w:tc>
          <w:tcPr>
            <w:tcW w:w="3580" w:type="dxa"/>
          </w:tcPr>
          <w:p w14:paraId="636435CF" w14:textId="77777777" w:rsidR="0098051C" w:rsidRPr="0098051C" w:rsidRDefault="0098051C" w:rsidP="002C1747">
            <w:pPr>
              <w:pStyle w:val="ListParagraph"/>
              <w:keepLines/>
              <w:numPr>
                <w:ilvl w:val="0"/>
                <w:numId w:val="12"/>
              </w:numPr>
              <w:spacing w:before="40" w:after="40" w:line="240" w:lineRule="atLeast"/>
              <w:ind w:left="502" w:right="-1"/>
              <w:jc w:val="left"/>
              <w:rPr>
                <w:color w:val="auto"/>
              </w:rPr>
            </w:pPr>
            <w:r>
              <w:rPr>
                <w:color w:val="auto"/>
              </w:rPr>
              <w:t>Marrja, Njohja dhe Regjistrimi në regjistër.</w:t>
            </w:r>
          </w:p>
          <w:p w14:paraId="167122E3" w14:textId="77777777" w:rsidR="0098051C" w:rsidRPr="0098051C" w:rsidRDefault="0098051C" w:rsidP="002C1747">
            <w:pPr>
              <w:pStyle w:val="ListParagraph"/>
              <w:keepLines/>
              <w:numPr>
                <w:ilvl w:val="0"/>
                <w:numId w:val="12"/>
              </w:numPr>
              <w:spacing w:before="40" w:after="40" w:line="240" w:lineRule="atLeast"/>
              <w:ind w:left="502" w:right="-1"/>
              <w:jc w:val="left"/>
              <w:rPr>
                <w:color w:val="auto"/>
              </w:rPr>
            </w:pPr>
            <w:r>
              <w:rPr>
                <w:color w:val="auto"/>
              </w:rPr>
              <w:t xml:space="preserve">Shqyrtimi dhe Hetimi </w:t>
            </w:r>
          </w:p>
          <w:p w14:paraId="0D542C65" w14:textId="77777777" w:rsidR="0098051C" w:rsidRPr="0098051C" w:rsidRDefault="0098051C" w:rsidP="002C1747">
            <w:pPr>
              <w:pStyle w:val="ListParagraph"/>
              <w:keepLines/>
              <w:numPr>
                <w:ilvl w:val="0"/>
                <w:numId w:val="12"/>
              </w:numPr>
              <w:spacing w:before="40" w:after="40" w:line="240" w:lineRule="atLeast"/>
              <w:ind w:left="502" w:right="-1"/>
              <w:jc w:val="left"/>
              <w:rPr>
                <w:color w:val="auto"/>
              </w:rPr>
            </w:pPr>
            <w:r>
              <w:rPr>
                <w:color w:val="auto"/>
              </w:rPr>
              <w:t xml:space="preserve">Propozimi i Zgjidhjes ankuesit. </w:t>
            </w:r>
          </w:p>
          <w:p w14:paraId="7137CE91" w14:textId="77777777" w:rsidR="0098051C" w:rsidRPr="0098051C" w:rsidRDefault="0098051C" w:rsidP="002C1747">
            <w:pPr>
              <w:pStyle w:val="ListParagraph"/>
              <w:keepLines/>
              <w:numPr>
                <w:ilvl w:val="0"/>
                <w:numId w:val="12"/>
              </w:numPr>
              <w:spacing w:before="40" w:after="40" w:line="240" w:lineRule="atLeast"/>
              <w:ind w:left="502" w:right="-1"/>
              <w:jc w:val="left"/>
              <w:rPr>
                <w:color w:val="auto"/>
              </w:rPr>
            </w:pPr>
            <w:r>
              <w:rPr>
                <w:color w:val="auto"/>
              </w:rPr>
              <w:t>Ndjekja e rezultatit</w:t>
            </w:r>
          </w:p>
        </w:tc>
        <w:tc>
          <w:tcPr>
            <w:tcW w:w="1556" w:type="dxa"/>
          </w:tcPr>
          <w:p w14:paraId="04FC9381" w14:textId="77777777" w:rsidR="003458FD" w:rsidRPr="00600665" w:rsidRDefault="00B356BA" w:rsidP="00022F22">
            <w:pPr>
              <w:keepLines/>
              <w:spacing w:before="40" w:after="40" w:line="240" w:lineRule="atLeast"/>
              <w:ind w:right="-1"/>
              <w:jc w:val="center"/>
              <w:rPr>
                <w:color w:val="000000" w:themeColor="text1"/>
              </w:rPr>
            </w:pPr>
            <w:r>
              <w:rPr>
                <w:color w:val="000000" w:themeColor="text1"/>
              </w:rPr>
              <w:t>i vazhdueshëm</w:t>
            </w:r>
          </w:p>
        </w:tc>
        <w:tc>
          <w:tcPr>
            <w:tcW w:w="2407" w:type="dxa"/>
          </w:tcPr>
          <w:p w14:paraId="68B37508" w14:textId="77777777" w:rsidR="003458FD" w:rsidRPr="00600665" w:rsidRDefault="00D9660B" w:rsidP="00D9660B">
            <w:pPr>
              <w:keepLines/>
              <w:spacing w:before="40" w:after="40" w:line="240" w:lineRule="atLeast"/>
              <w:ind w:right="-1"/>
              <w:rPr>
                <w:color w:val="000000" w:themeColor="text1"/>
              </w:rPr>
            </w:pPr>
            <w:r>
              <w:rPr>
                <w:color w:val="000000" w:themeColor="text1"/>
              </w:rPr>
              <w:t>PIU</w:t>
            </w:r>
          </w:p>
        </w:tc>
      </w:tr>
      <w:tr w:rsidR="003458FD" w:rsidRPr="00600665" w14:paraId="662BA37B" w14:textId="77777777" w:rsidTr="008E6FF1">
        <w:trPr>
          <w:jc w:val="center"/>
        </w:trPr>
        <w:tc>
          <w:tcPr>
            <w:tcW w:w="1797" w:type="dxa"/>
          </w:tcPr>
          <w:p w14:paraId="05BAA2E0" w14:textId="77777777" w:rsidR="003458FD" w:rsidRPr="00600665" w:rsidRDefault="003458FD" w:rsidP="00022F22">
            <w:pPr>
              <w:keepLines/>
              <w:spacing w:before="40" w:after="40" w:line="240" w:lineRule="atLeast"/>
              <w:ind w:right="-1"/>
              <w:jc w:val="left"/>
              <w:rPr>
                <w:color w:val="000000" w:themeColor="text1"/>
              </w:rPr>
            </w:pPr>
            <w:r>
              <w:rPr>
                <w:color w:val="000000" w:themeColor="text1"/>
              </w:rPr>
              <w:t>Marrja e ankesave</w:t>
            </w:r>
          </w:p>
        </w:tc>
        <w:tc>
          <w:tcPr>
            <w:tcW w:w="3580" w:type="dxa"/>
          </w:tcPr>
          <w:p w14:paraId="64072FB5" w14:textId="77777777" w:rsidR="008C3480" w:rsidRPr="003568C5" w:rsidRDefault="003568C5" w:rsidP="003568C5">
            <w:pPr>
              <w:keepLines/>
              <w:spacing w:after="160" w:line="256" w:lineRule="auto"/>
              <w:ind w:right="-1"/>
              <w:rPr>
                <w:color w:val="auto"/>
              </w:rPr>
            </w:pPr>
            <w:r>
              <w:t>Ankesat mund të dorëzohen nëpërmjet kanaleve të mëposhtme: online, postë, personalisht, telefon, email.</w:t>
            </w:r>
          </w:p>
        </w:tc>
        <w:tc>
          <w:tcPr>
            <w:tcW w:w="1556" w:type="dxa"/>
          </w:tcPr>
          <w:p w14:paraId="02BE25C6" w14:textId="77777777" w:rsidR="003458FD" w:rsidRPr="00600665" w:rsidRDefault="0098051C" w:rsidP="00022F22">
            <w:pPr>
              <w:keepLines/>
              <w:spacing w:before="40" w:after="40" w:line="240" w:lineRule="atLeast"/>
              <w:ind w:right="-1"/>
              <w:jc w:val="center"/>
              <w:rPr>
                <w:color w:val="auto"/>
              </w:rPr>
            </w:pPr>
            <w:r>
              <w:rPr>
                <w:color w:val="auto"/>
              </w:rPr>
              <w:t>I vazhdueshëm</w:t>
            </w:r>
          </w:p>
        </w:tc>
        <w:tc>
          <w:tcPr>
            <w:tcW w:w="2407" w:type="dxa"/>
          </w:tcPr>
          <w:p w14:paraId="53BBC970" w14:textId="77777777" w:rsidR="003458FD" w:rsidRPr="00600665" w:rsidRDefault="00D9660B" w:rsidP="00D9660B">
            <w:pPr>
              <w:keepLines/>
              <w:spacing w:before="40" w:after="40" w:line="240" w:lineRule="atLeast"/>
              <w:ind w:right="-1"/>
              <w:rPr>
                <w:color w:val="auto"/>
              </w:rPr>
            </w:pPr>
            <w:r>
              <w:rPr>
                <w:color w:val="auto"/>
              </w:rPr>
              <w:t>PIU’s E&amp;S Expert</w:t>
            </w:r>
          </w:p>
        </w:tc>
      </w:tr>
      <w:tr w:rsidR="003458FD" w:rsidRPr="00600665" w14:paraId="54DF5A51" w14:textId="77777777" w:rsidTr="008E6FF1">
        <w:trPr>
          <w:jc w:val="center"/>
        </w:trPr>
        <w:tc>
          <w:tcPr>
            <w:tcW w:w="1797" w:type="dxa"/>
          </w:tcPr>
          <w:p w14:paraId="332B95B4" w14:textId="77777777" w:rsidR="003458FD" w:rsidRPr="00600665" w:rsidRDefault="003458FD" w:rsidP="008E6FF1">
            <w:pPr>
              <w:keepLines/>
              <w:spacing w:before="40" w:after="40" w:line="240" w:lineRule="atLeast"/>
              <w:ind w:right="-1"/>
              <w:rPr>
                <w:color w:val="000000" w:themeColor="text1"/>
              </w:rPr>
            </w:pPr>
            <w:r>
              <w:rPr>
                <w:color w:val="000000" w:themeColor="text1"/>
              </w:rPr>
              <w:t>Renditja, përpunimi</w:t>
            </w:r>
          </w:p>
        </w:tc>
        <w:tc>
          <w:tcPr>
            <w:tcW w:w="3580" w:type="dxa"/>
          </w:tcPr>
          <w:p w14:paraId="2A1AE313" w14:textId="77777777" w:rsidR="003458FD" w:rsidRPr="00600665" w:rsidRDefault="00842A9E" w:rsidP="00022F22">
            <w:pPr>
              <w:keepLines/>
              <w:spacing w:before="40" w:after="40" w:line="240" w:lineRule="atLeast"/>
              <w:ind w:right="-1"/>
              <w:jc w:val="left"/>
              <w:rPr>
                <w:color w:val="auto"/>
              </w:rPr>
            </w:pPr>
            <w:r>
              <w:t xml:space="preserve">Çdo ankesë e marrë i dërgohet ekspertit M&amp;S. Regjistrohet në Regjistrin e Ankesave. Kategorizohet sipas llojeve të mëposhtme të ankesave: </w:t>
            </w:r>
            <w:r>
              <w:rPr>
                <w:color w:val="FF0000"/>
              </w:rPr>
              <w:t>(TB)</w:t>
            </w:r>
          </w:p>
        </w:tc>
        <w:tc>
          <w:tcPr>
            <w:tcW w:w="1556" w:type="dxa"/>
          </w:tcPr>
          <w:p w14:paraId="64860AB8" w14:textId="77777777" w:rsidR="003458FD" w:rsidRPr="00600665" w:rsidRDefault="003458FD" w:rsidP="00022F22">
            <w:pPr>
              <w:keepLines/>
              <w:spacing w:before="40" w:after="40" w:line="240" w:lineRule="atLeast"/>
              <w:ind w:right="-1"/>
              <w:jc w:val="left"/>
              <w:rPr>
                <w:color w:val="auto"/>
              </w:rPr>
            </w:pPr>
            <w:r>
              <w:rPr>
                <w:color w:val="auto"/>
              </w:rPr>
              <w:t>Pas marrjes së ankesës</w:t>
            </w:r>
          </w:p>
        </w:tc>
        <w:tc>
          <w:tcPr>
            <w:tcW w:w="2407" w:type="dxa"/>
          </w:tcPr>
          <w:p w14:paraId="0556253D" w14:textId="77777777" w:rsidR="003458FD" w:rsidRPr="00F46D2C" w:rsidRDefault="00F95F53" w:rsidP="00022F22">
            <w:pPr>
              <w:keepLines/>
              <w:spacing w:before="40" w:after="40" w:line="240" w:lineRule="atLeast"/>
              <w:ind w:right="-1"/>
              <w:jc w:val="left"/>
              <w:rPr>
                <w:color w:val="auto"/>
                <w:lang w:val="en-US"/>
              </w:rPr>
            </w:pPr>
            <w:r>
              <w:rPr>
                <w:color w:val="auto"/>
                <w:lang w:val="en-US"/>
              </w:rPr>
              <w:t>Menaxheri i PIU, i mbështetur nga specialisti M&amp;S dhe ekipi i prokurimit (nëse/ku është relevant)</w:t>
            </w:r>
          </w:p>
        </w:tc>
      </w:tr>
      <w:tr w:rsidR="003458FD" w:rsidRPr="00600665" w14:paraId="697995E6" w14:textId="77777777" w:rsidTr="008E6FF1">
        <w:trPr>
          <w:jc w:val="center"/>
        </w:trPr>
        <w:tc>
          <w:tcPr>
            <w:tcW w:w="1797" w:type="dxa"/>
          </w:tcPr>
          <w:p w14:paraId="1798C85E" w14:textId="77777777" w:rsidR="003458FD" w:rsidRPr="00600665" w:rsidRDefault="003458FD" w:rsidP="008E6FF1">
            <w:pPr>
              <w:keepLines/>
              <w:spacing w:before="40" w:after="40" w:line="240" w:lineRule="atLeast"/>
              <w:ind w:right="-1"/>
              <w:rPr>
                <w:color w:val="000000" w:themeColor="text1"/>
              </w:rPr>
            </w:pPr>
            <w:r>
              <w:rPr>
                <w:color w:val="000000" w:themeColor="text1"/>
              </w:rPr>
              <w:lastRenderedPageBreak/>
              <w:t>Njohja dhe ndjekja</w:t>
            </w:r>
          </w:p>
        </w:tc>
        <w:tc>
          <w:tcPr>
            <w:tcW w:w="3580" w:type="dxa"/>
          </w:tcPr>
          <w:p w14:paraId="5B4B8A0D" w14:textId="77777777" w:rsidR="003458FD" w:rsidRPr="00C422C9" w:rsidRDefault="00C422C9" w:rsidP="00C422C9">
            <w:pPr>
              <w:keepLines/>
              <w:spacing w:after="160" w:line="256" w:lineRule="auto"/>
              <w:ind w:right="-1"/>
              <w:jc w:val="left"/>
              <w:rPr>
                <w:color w:val="A5A5A5" w:themeColor="accent3"/>
              </w:rPr>
            </w:pPr>
            <w:r>
              <w:rPr>
                <w:color w:val="auto"/>
              </w:rPr>
              <w:t xml:space="preserve">Marrja e ankesës i njoftohet ankuesit me email, SMS ose postë. </w:t>
            </w:r>
          </w:p>
        </w:tc>
        <w:tc>
          <w:tcPr>
            <w:tcW w:w="1556" w:type="dxa"/>
          </w:tcPr>
          <w:p w14:paraId="7BFBEEA2" w14:textId="77777777" w:rsidR="003458FD" w:rsidRPr="00600665" w:rsidRDefault="003458FD" w:rsidP="00022F22">
            <w:pPr>
              <w:keepLines/>
              <w:spacing w:before="40" w:after="40" w:line="240" w:lineRule="atLeast"/>
              <w:ind w:right="-1"/>
              <w:jc w:val="left"/>
              <w:rPr>
                <w:color w:val="auto"/>
              </w:rPr>
            </w:pPr>
            <w:r>
              <w:rPr>
                <w:color w:val="auto"/>
              </w:rPr>
              <w:t>Brenda 2 ditëve nga marrja</w:t>
            </w:r>
          </w:p>
        </w:tc>
        <w:tc>
          <w:tcPr>
            <w:tcW w:w="2407" w:type="dxa"/>
          </w:tcPr>
          <w:p w14:paraId="0AFEBBDC" w14:textId="77777777" w:rsidR="003458FD" w:rsidRPr="00F46D2C" w:rsidRDefault="00F95F53" w:rsidP="00022F22">
            <w:pPr>
              <w:keepLines/>
              <w:spacing w:before="40" w:after="40" w:line="240" w:lineRule="atLeast"/>
              <w:ind w:right="-1"/>
              <w:jc w:val="left"/>
              <w:rPr>
                <w:color w:val="auto"/>
              </w:rPr>
            </w:pPr>
            <w:r>
              <w:rPr>
                <w:color w:val="auto"/>
                <w:lang w:val="en-US"/>
              </w:rPr>
              <w:t>Menaxheri i PIU, i mbështetur nga specialisti M&amp;S dhe ekipi i prokurimit (nëse/ku është relevant)</w:t>
            </w:r>
          </w:p>
        </w:tc>
      </w:tr>
      <w:tr w:rsidR="003458FD" w:rsidRPr="00600665" w14:paraId="1DF588F1" w14:textId="77777777" w:rsidTr="008E6FF1">
        <w:trPr>
          <w:jc w:val="center"/>
        </w:trPr>
        <w:tc>
          <w:tcPr>
            <w:tcW w:w="1797" w:type="dxa"/>
          </w:tcPr>
          <w:p w14:paraId="7878947C" w14:textId="77777777" w:rsidR="003458FD" w:rsidRPr="00600665" w:rsidRDefault="003458FD" w:rsidP="008E6FF1">
            <w:pPr>
              <w:keepLines/>
              <w:spacing w:before="40" w:after="40" w:line="240" w:lineRule="atLeast"/>
              <w:ind w:right="-1"/>
              <w:rPr>
                <w:color w:val="000000" w:themeColor="text1"/>
              </w:rPr>
            </w:pPr>
            <w:r>
              <w:rPr>
                <w:color w:val="000000" w:themeColor="text1"/>
              </w:rPr>
              <w:t>Verifikimi, hetimi, veprimi</w:t>
            </w:r>
          </w:p>
        </w:tc>
        <w:tc>
          <w:tcPr>
            <w:tcW w:w="3580" w:type="dxa"/>
          </w:tcPr>
          <w:p w14:paraId="44E54385" w14:textId="77777777" w:rsidR="003458FD" w:rsidRPr="00C422C9" w:rsidRDefault="00C422C9" w:rsidP="00C422C9">
            <w:pPr>
              <w:keepLines/>
              <w:spacing w:after="160" w:line="256" w:lineRule="auto"/>
              <w:ind w:right="-1"/>
              <w:jc w:val="left"/>
              <w:rPr>
                <w:color w:val="FF0000"/>
              </w:rPr>
            </w:pPr>
            <w:r>
              <w:rPr>
                <w:color w:val="auto"/>
              </w:rPr>
              <w:t>Hetimi i ankesës drejtohet nga konsulenti social. Një zgjidhje e propozuar formulohet nga anëtari i PIU dhe i komunikohet ankuesit nga konsulenti social</w:t>
            </w:r>
          </w:p>
        </w:tc>
        <w:tc>
          <w:tcPr>
            <w:tcW w:w="1556" w:type="dxa"/>
          </w:tcPr>
          <w:p w14:paraId="2A5C2381" w14:textId="77777777" w:rsidR="003458FD" w:rsidRPr="00600665" w:rsidRDefault="003458FD" w:rsidP="00022F22">
            <w:pPr>
              <w:keepLines/>
              <w:spacing w:before="40" w:after="40" w:line="240" w:lineRule="atLeast"/>
              <w:ind w:right="-1"/>
              <w:jc w:val="left"/>
              <w:rPr>
                <w:color w:val="auto"/>
              </w:rPr>
            </w:pPr>
            <w:r>
              <w:rPr>
                <w:color w:val="auto"/>
              </w:rPr>
              <w:t>Brenda 10 ditëve pune</w:t>
            </w:r>
          </w:p>
        </w:tc>
        <w:tc>
          <w:tcPr>
            <w:tcW w:w="2407" w:type="dxa"/>
          </w:tcPr>
          <w:p w14:paraId="2BCACBB4" w14:textId="77777777" w:rsidR="003458FD" w:rsidRPr="00600665" w:rsidRDefault="003458FD" w:rsidP="00022F22">
            <w:pPr>
              <w:keepLines/>
              <w:spacing w:before="40" w:after="40" w:line="240" w:lineRule="atLeast"/>
              <w:ind w:right="-1"/>
              <w:jc w:val="left"/>
              <w:rPr>
                <w:color w:val="auto"/>
              </w:rPr>
            </w:pPr>
            <w:r>
              <w:rPr>
                <w:color w:val="auto"/>
              </w:rPr>
              <w:t xml:space="preserve">Komiteti i Ankesave i përbërë nga 1 anëtar i PIU, 1 anëtar nga ministria/agjencia relevante ku ndodhi incidenti/ankesa dhe </w:t>
            </w:r>
            <w:r>
              <w:t>eksperti M&amp;S i PIU</w:t>
            </w:r>
          </w:p>
        </w:tc>
      </w:tr>
      <w:tr w:rsidR="003458FD" w:rsidRPr="00600665" w14:paraId="2CF28B11" w14:textId="77777777" w:rsidTr="008E6FF1">
        <w:trPr>
          <w:jc w:val="center"/>
        </w:trPr>
        <w:tc>
          <w:tcPr>
            <w:tcW w:w="1797" w:type="dxa"/>
          </w:tcPr>
          <w:p w14:paraId="6F934324" w14:textId="77777777" w:rsidR="003458FD" w:rsidRPr="00600665" w:rsidRDefault="003458FD" w:rsidP="003B2FF2">
            <w:pPr>
              <w:keepLines/>
              <w:spacing w:before="40" w:after="40" w:line="240" w:lineRule="atLeast"/>
              <w:ind w:right="-1"/>
              <w:jc w:val="left"/>
              <w:rPr>
                <w:color w:val="000000" w:themeColor="text1"/>
              </w:rPr>
            </w:pPr>
            <w:r>
              <w:rPr>
                <w:color w:val="000000" w:themeColor="text1"/>
              </w:rPr>
              <w:t>Monitorimi dhe vlerësimi</w:t>
            </w:r>
          </w:p>
        </w:tc>
        <w:tc>
          <w:tcPr>
            <w:tcW w:w="3580" w:type="dxa"/>
          </w:tcPr>
          <w:p w14:paraId="7F83A1C1" w14:textId="77777777" w:rsidR="003458FD" w:rsidRPr="00600665" w:rsidRDefault="003458FD" w:rsidP="00022F22">
            <w:pPr>
              <w:keepLines/>
              <w:spacing w:before="40" w:after="40" w:line="240" w:lineRule="atLeast"/>
              <w:ind w:right="-1"/>
              <w:jc w:val="left"/>
              <w:rPr>
                <w:color w:val="auto"/>
              </w:rPr>
            </w:pPr>
            <w:r>
              <w:rPr>
                <w:color w:val="auto"/>
              </w:rPr>
              <w:t>Të dhënat mbi ankesat mblidhen në Regjistrin e Ankesave dhe raportohen tek PIU dhe BB çdo 30 ditë</w:t>
            </w:r>
          </w:p>
        </w:tc>
        <w:tc>
          <w:tcPr>
            <w:tcW w:w="1556" w:type="dxa"/>
          </w:tcPr>
          <w:p w14:paraId="77E155AE" w14:textId="77777777" w:rsidR="003458FD" w:rsidRPr="006C4436" w:rsidRDefault="006C4436" w:rsidP="006C4436">
            <w:pPr>
              <w:keepLines/>
              <w:spacing w:before="40" w:after="40" w:line="240" w:lineRule="atLeast"/>
              <w:ind w:right="-1"/>
              <w:jc w:val="left"/>
              <w:rPr>
                <w:color w:val="auto"/>
              </w:rPr>
            </w:pPr>
            <w:r>
              <w:rPr>
                <w:color w:val="auto"/>
              </w:rPr>
              <w:t>Çdo muaj</w:t>
            </w:r>
          </w:p>
        </w:tc>
        <w:tc>
          <w:tcPr>
            <w:tcW w:w="2407" w:type="dxa"/>
          </w:tcPr>
          <w:p w14:paraId="1AA0FC0F" w14:textId="77777777" w:rsidR="003458FD" w:rsidRPr="006C4436" w:rsidRDefault="006C4436" w:rsidP="006C4436">
            <w:pPr>
              <w:keepLines/>
              <w:spacing w:before="40" w:after="40" w:line="240" w:lineRule="atLeast"/>
              <w:ind w:right="-1"/>
              <w:jc w:val="left"/>
              <w:rPr>
                <w:color w:val="auto"/>
              </w:rPr>
            </w:pPr>
            <w:r>
              <w:rPr>
                <w:color w:val="auto"/>
              </w:rPr>
              <w:t>PIU</w:t>
            </w:r>
          </w:p>
        </w:tc>
      </w:tr>
      <w:tr w:rsidR="00CF7E14" w:rsidRPr="00600665" w14:paraId="4024434D" w14:textId="77777777" w:rsidTr="008E6FF1">
        <w:trPr>
          <w:jc w:val="center"/>
        </w:trPr>
        <w:tc>
          <w:tcPr>
            <w:tcW w:w="1797" w:type="dxa"/>
          </w:tcPr>
          <w:p w14:paraId="6FCDC6D1" w14:textId="77777777" w:rsidR="00CF7E14" w:rsidRPr="00600665" w:rsidRDefault="00CF7E14" w:rsidP="00CF7E14">
            <w:pPr>
              <w:keepLines/>
              <w:spacing w:before="40" w:after="40" w:line="240" w:lineRule="atLeast"/>
              <w:ind w:right="-1"/>
              <w:jc w:val="left"/>
              <w:rPr>
                <w:color w:val="000000" w:themeColor="text1"/>
              </w:rPr>
            </w:pPr>
            <w:r>
              <w:rPr>
                <w:color w:val="000000" w:themeColor="text1"/>
              </w:rPr>
              <w:t>Dhënia e reagimeve</w:t>
            </w:r>
          </w:p>
        </w:tc>
        <w:tc>
          <w:tcPr>
            <w:tcW w:w="3580" w:type="dxa"/>
          </w:tcPr>
          <w:p w14:paraId="4451303E" w14:textId="77777777" w:rsidR="00CF7E14" w:rsidRPr="00600665" w:rsidRDefault="00CF7E14" w:rsidP="00CF7E14">
            <w:pPr>
              <w:keepLines/>
              <w:spacing w:before="40" w:after="40" w:line="240" w:lineRule="atLeast"/>
              <w:ind w:right="-1"/>
              <w:jc w:val="left"/>
              <w:rPr>
                <w:color w:val="auto"/>
              </w:rPr>
            </w:pPr>
            <w:r>
              <w:rPr>
                <w:color w:val="auto"/>
              </w:rPr>
              <w:t>Reagimet e ankuesve lidhur me kënaqësinë e tyre me zgjidhjen e ankesave mblidhen me email</w:t>
            </w:r>
          </w:p>
        </w:tc>
        <w:tc>
          <w:tcPr>
            <w:tcW w:w="1556" w:type="dxa"/>
          </w:tcPr>
          <w:p w14:paraId="79B49F26" w14:textId="77777777" w:rsidR="00CF7E14" w:rsidRPr="006C4436" w:rsidRDefault="00CF7E14" w:rsidP="00CF7E14">
            <w:pPr>
              <w:keepLines/>
              <w:spacing w:before="40" w:after="40" w:line="240" w:lineRule="atLeast"/>
              <w:ind w:right="-1"/>
              <w:jc w:val="left"/>
              <w:rPr>
                <w:color w:val="auto"/>
              </w:rPr>
            </w:pPr>
            <w:r>
              <w:rPr>
                <w:color w:val="auto"/>
              </w:rPr>
              <w:t>Me kërkesë</w:t>
            </w:r>
          </w:p>
        </w:tc>
        <w:tc>
          <w:tcPr>
            <w:tcW w:w="2407" w:type="dxa"/>
          </w:tcPr>
          <w:p w14:paraId="214A72D6" w14:textId="77777777" w:rsidR="00CF7E14" w:rsidRPr="006C4436" w:rsidRDefault="00CF7E14" w:rsidP="00CF7E14">
            <w:pPr>
              <w:keepLines/>
              <w:spacing w:before="40" w:after="40" w:line="240" w:lineRule="atLeast"/>
              <w:ind w:right="-1"/>
              <w:jc w:val="left"/>
              <w:rPr>
                <w:color w:val="auto"/>
              </w:rPr>
            </w:pPr>
            <w:r>
              <w:rPr>
                <w:color w:val="auto"/>
              </w:rPr>
              <w:t>PIU’s eksperti M&amp;S i PIU</w:t>
            </w:r>
          </w:p>
        </w:tc>
      </w:tr>
      <w:tr w:rsidR="003458FD" w:rsidRPr="00600665" w14:paraId="6CA6D6C6" w14:textId="77777777" w:rsidTr="008E6FF1">
        <w:trPr>
          <w:jc w:val="center"/>
        </w:trPr>
        <w:tc>
          <w:tcPr>
            <w:tcW w:w="1797" w:type="dxa"/>
          </w:tcPr>
          <w:p w14:paraId="4A36A65B" w14:textId="77777777" w:rsidR="003458FD" w:rsidRPr="00600665" w:rsidRDefault="003458FD" w:rsidP="008E6FF1">
            <w:pPr>
              <w:keepLines/>
              <w:spacing w:before="40" w:after="40" w:line="240" w:lineRule="atLeast"/>
              <w:ind w:right="-1"/>
              <w:rPr>
                <w:color w:val="000000" w:themeColor="text1"/>
              </w:rPr>
            </w:pPr>
            <w:r>
              <w:rPr>
                <w:color w:val="000000" w:themeColor="text1"/>
              </w:rPr>
              <w:t>Trajnimi</w:t>
            </w:r>
          </w:p>
        </w:tc>
        <w:tc>
          <w:tcPr>
            <w:tcW w:w="3580" w:type="dxa"/>
          </w:tcPr>
          <w:p w14:paraId="2D98D28B" w14:textId="77777777" w:rsidR="003458FD" w:rsidRPr="00600665" w:rsidRDefault="003458FD" w:rsidP="00022F22">
            <w:pPr>
              <w:keepLines/>
              <w:spacing w:before="40" w:after="40" w:line="240" w:lineRule="atLeast"/>
              <w:ind w:right="-1"/>
              <w:jc w:val="left"/>
              <w:rPr>
                <w:color w:val="auto"/>
              </w:rPr>
            </w:pPr>
            <w:r>
              <w:rPr>
                <w:color w:val="auto"/>
              </w:rPr>
              <w:t xml:space="preserve">Nevojat e trajnimit për personelin/konsulentët e PIU, Kontraktorët dhe Konsulentët e Mbikëqyrjes janë si vijon: </w:t>
            </w:r>
            <w:r>
              <w:rPr>
                <w:color w:val="FF0000"/>
              </w:rPr>
              <w:t>(TBD)</w:t>
            </w:r>
          </w:p>
        </w:tc>
        <w:tc>
          <w:tcPr>
            <w:tcW w:w="1556" w:type="dxa"/>
          </w:tcPr>
          <w:p w14:paraId="5AD1DE09" w14:textId="77777777" w:rsidR="003458FD" w:rsidRPr="006C4436" w:rsidRDefault="003D0BDC" w:rsidP="006C4436">
            <w:pPr>
              <w:keepLines/>
              <w:spacing w:before="40" w:after="40" w:line="240" w:lineRule="atLeast"/>
              <w:ind w:right="-1"/>
              <w:jc w:val="left"/>
              <w:rPr>
                <w:color w:val="auto"/>
              </w:rPr>
            </w:pPr>
            <w:r>
              <w:rPr>
                <w:color w:val="auto"/>
              </w:rPr>
              <w:t>Dy muaj pas angazhimit</w:t>
            </w:r>
          </w:p>
        </w:tc>
        <w:tc>
          <w:tcPr>
            <w:tcW w:w="2407" w:type="dxa"/>
          </w:tcPr>
          <w:p w14:paraId="403FDA4F" w14:textId="77777777" w:rsidR="003458FD" w:rsidRPr="006C4436" w:rsidRDefault="003D0BDC" w:rsidP="006C4436">
            <w:pPr>
              <w:keepLines/>
              <w:spacing w:before="40" w:after="40" w:line="240" w:lineRule="atLeast"/>
              <w:ind w:right="-1"/>
              <w:jc w:val="left"/>
              <w:rPr>
                <w:color w:val="auto"/>
              </w:rPr>
            </w:pPr>
            <w:r>
              <w:rPr>
                <w:color w:val="auto"/>
              </w:rPr>
              <w:t>PIU</w:t>
            </w:r>
          </w:p>
        </w:tc>
      </w:tr>
    </w:tbl>
    <w:p w14:paraId="578A4E1C" w14:textId="77777777" w:rsidR="00CC5FB7" w:rsidRDefault="00CC5FB7" w:rsidP="00405802">
      <w:pPr>
        <w:spacing w:after="160" w:line="240" w:lineRule="auto"/>
        <w:ind w:left="0" w:firstLine="0"/>
        <w:rPr>
          <w:rFonts w:asciiTheme="minorHAnsi" w:eastAsiaTheme="minorHAnsi" w:hAnsiTheme="minorHAnsi" w:cstheme="minorBidi"/>
          <w:color w:val="auto"/>
        </w:rPr>
      </w:pPr>
    </w:p>
    <w:p w14:paraId="6FE35C77" w14:textId="77777777" w:rsidR="00D32052" w:rsidRPr="00132212" w:rsidRDefault="003C27FA" w:rsidP="00405802">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GM do të ofrojë një proces ankimimi nëse ankuesi nuk është i kënaqur me zgjidhjen e propozuar të ankesës. Pasi të kenë propozuar të gjitha mjetet e mundshme për zgjidhjen e ankesës dhe nëse ankuesi ende nuk është i kënaqur, atëherë duhet t'u informohet rreth të drejtës së tyre për rekurs ligjor.</w:t>
      </w:r>
    </w:p>
    <w:p w14:paraId="005F2856" w14:textId="77777777" w:rsidR="005A1F3A" w:rsidRPr="00132212" w:rsidRDefault="009D41B1" w:rsidP="00405802">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Kur është relevante, projekti do të ketë masa të tjera për të trajtuar ankesat e ndjeshme dhe konfidenciale, duke përfshirë ato të lidhura me Shfrytëzimin Seksual dhe Abuzimin/Ngacmimin (SEA/SH) në linjë me Shënimin e Praktikës së Mirë të ESF të Bankës Botërore mbi SEA/SH. </w:t>
      </w:r>
    </w:p>
    <w:p w14:paraId="5D9B1C52" w14:textId="77777777" w:rsidR="00F2293B" w:rsidRPr="00CC5FB7" w:rsidRDefault="00CC5FB7" w:rsidP="00CC5FB7">
      <w:pPr>
        <w:spacing w:after="160" w:line="256" w:lineRule="auto"/>
        <w:rPr>
          <w:rFonts w:asciiTheme="minorHAnsi" w:hAnsiTheme="minorHAnsi" w:cstheme="minorHAnsi"/>
          <w:color w:val="auto"/>
        </w:rPr>
      </w:pPr>
      <w:r>
        <w:rPr>
          <w:rFonts w:asciiTheme="minorHAnsi" w:hAnsiTheme="minorHAnsi" w:cstheme="minorHAnsi"/>
        </w:rPr>
        <w:t xml:space="preserve">A </w:t>
      </w:r>
      <w:r>
        <w:rPr>
          <w:rFonts w:asciiTheme="minorHAnsi" w:hAnsiTheme="minorHAnsi" w:cstheme="minorHAnsi"/>
          <w:color w:val="auto"/>
        </w:rPr>
        <w:t xml:space="preserve">mekanizëm i veçantë i ankesave do të jetë i disponueshëm për punëtorët. </w:t>
      </w:r>
      <w:r>
        <w:rPr>
          <w:rFonts w:asciiTheme="minorHAnsi" w:eastAsiaTheme="minorHAnsi" w:hAnsiTheme="minorHAnsi" w:cstheme="minorBidi"/>
          <w:color w:val="auto"/>
        </w:rPr>
        <w:t>GM i Punës do të përshkruhet në detaje në Procedurat e Menaxhimit të Punës.</w:t>
      </w:r>
    </w:p>
    <w:p w14:paraId="229A4EA8" w14:textId="77777777" w:rsidR="00EF0A81" w:rsidRDefault="00EF0A81" w:rsidP="00405802">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Banka Botërore dhe Huamarrësi nuk tolerojnë represalje dhe hakmarrje ndaj palëve të interesuara të projektit që ndajnë pikëpamjet e tyre mbi projektet e financuara nga Banka. </w:t>
      </w:r>
    </w:p>
    <w:p w14:paraId="14C8553B" w14:textId="77777777" w:rsidR="002D2E89" w:rsidRPr="002D2E89" w:rsidRDefault="002D2E89" w:rsidP="002D2E89">
      <w:pPr>
        <w:spacing w:after="160" w:line="240" w:lineRule="auto"/>
        <w:ind w:left="0" w:firstLine="0"/>
        <w:rPr>
          <w:rFonts w:asciiTheme="minorHAnsi" w:eastAsiaTheme="minorHAnsi" w:hAnsiTheme="minorHAnsi" w:cstheme="minorBidi"/>
          <w:b/>
          <w:bCs/>
          <w:color w:val="auto"/>
        </w:rPr>
      </w:pPr>
      <w:r>
        <w:rPr>
          <w:rFonts w:asciiTheme="minorHAnsi" w:eastAsiaTheme="minorHAnsi" w:hAnsiTheme="minorHAnsi" w:cstheme="minorBidi"/>
          <w:b/>
          <w:bCs/>
          <w:color w:val="auto"/>
        </w:rPr>
        <w:t>Përgjegjësitë Institucionale</w:t>
      </w:r>
    </w:p>
    <w:p w14:paraId="647A75DF" w14:textId="77777777" w:rsidR="002D2E89" w:rsidRPr="002D2E89" w:rsidRDefault="002D2E89" w:rsidP="002D2E89">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Një pikë fokale e caktuar GM brenda PIU është përgjegjëse për marrjen, regjistrimin dhe koordinimin e zgjidhjes së të gjitha ankesave të Projektit</w:t>
      </w:r>
      <w:r>
        <w:rPr>
          <w:rFonts w:asciiTheme="minorHAnsi" w:eastAsiaTheme="minorHAnsi" w:hAnsiTheme="minorHAnsi" w:cstheme="minorBidi"/>
          <w:color w:val="auto"/>
        </w:rPr>
        <w:noBreakHyphen/>
        <w:t xml:space="preserve">të lidhura. </w:t>
      </w:r>
    </w:p>
    <w:p w14:paraId="4908EA1E" w14:textId="77777777" w:rsidR="002D2E89" w:rsidRPr="002D2E89" w:rsidRDefault="002D2E89" w:rsidP="002D2E89">
      <w:pPr>
        <w:spacing w:after="0" w:line="240" w:lineRule="auto"/>
        <w:ind w:left="0" w:firstLine="0"/>
      </w:pPr>
      <w:r>
        <w:t xml:space="preserve">Informacion kontakti për pyetje dhe ankesa (shih Aneksin 4): </w:t>
      </w:r>
    </w:p>
    <w:p w14:paraId="760A4F45" w14:textId="77777777" w:rsidR="002D2E89" w:rsidRPr="002D2E89" w:rsidRDefault="002D2E89" w:rsidP="002D2E89">
      <w:pPr>
        <w:spacing w:after="0" w:line="240" w:lineRule="auto"/>
        <w:ind w:left="0" w:firstLine="0"/>
      </w:pPr>
      <w:r>
        <w:t>Vëmendje: Gezim Dapi</w:t>
      </w:r>
    </w:p>
    <w:p w14:paraId="04900A1F" w14:textId="77777777" w:rsidR="002D2E89" w:rsidRPr="002D2E89" w:rsidRDefault="002D2E89" w:rsidP="002D2E89">
      <w:pPr>
        <w:spacing w:after="0" w:line="240" w:lineRule="auto"/>
        <w:ind w:left="0" w:firstLine="0"/>
      </w:pPr>
      <w:r>
        <w:t>Njësia e Zbatimit të Projektit TTFP 2.0, në</w:t>
      </w:r>
    </w:p>
    <w:p w14:paraId="24E10B13" w14:textId="77777777" w:rsidR="002D2E89" w:rsidRPr="002D2E89" w:rsidRDefault="002D2E89" w:rsidP="002D2E89">
      <w:pPr>
        <w:spacing w:after="0" w:line="240" w:lineRule="auto"/>
        <w:ind w:left="0" w:firstLine="0"/>
        <w:rPr>
          <w:b/>
          <w:bCs/>
        </w:rPr>
      </w:pPr>
      <w:r>
        <w:rPr>
          <w:b/>
          <w:bCs/>
        </w:rPr>
        <w:t>Ministria e Ekonomisë dhe Inovacionit</w:t>
      </w:r>
    </w:p>
    <w:p w14:paraId="68729A23" w14:textId="77777777" w:rsidR="002D2E89" w:rsidRPr="002D2E89" w:rsidRDefault="002D2E89" w:rsidP="002D2E89">
      <w:pPr>
        <w:spacing w:after="0" w:line="240" w:lineRule="auto"/>
        <w:ind w:left="0" w:firstLine="0"/>
      </w:pPr>
      <w:r>
        <w:t>Adresa: Bulevardi “Dëshmoretēt e Kombit”, Nr.3, Tiranë</w:t>
      </w:r>
    </w:p>
    <w:p w14:paraId="0F902070" w14:textId="77777777" w:rsidR="002D2E89" w:rsidRPr="003A62AE" w:rsidRDefault="002D2E89" w:rsidP="002D2E89">
      <w:pPr>
        <w:spacing w:after="0" w:line="240" w:lineRule="auto"/>
        <w:ind w:left="0" w:firstLine="0"/>
        <w:rPr>
          <w:lang w:val="de-AT"/>
        </w:rPr>
      </w:pPr>
      <w:r>
        <w:rPr>
          <w:lang w:val="de-AT"/>
        </w:rPr>
        <w:lastRenderedPageBreak/>
        <w:t xml:space="preserve">Tel: + </w:t>
      </w:r>
      <w:r>
        <w:rPr>
          <w:color w:val="595959" w:themeColor="text1" w:themeTint="A6"/>
          <w:lang w:val="de-AT"/>
        </w:rPr>
        <w:t>355682077577</w:t>
      </w:r>
    </w:p>
    <w:p w14:paraId="2739157F" w14:textId="77777777" w:rsidR="002D2E89" w:rsidRPr="003A62AE" w:rsidRDefault="002D2E89" w:rsidP="002D2E89">
      <w:pPr>
        <w:spacing w:after="160" w:line="240" w:lineRule="auto"/>
        <w:ind w:left="0" w:firstLine="0"/>
        <w:rPr>
          <w:rFonts w:asciiTheme="minorHAnsi" w:eastAsiaTheme="minorHAnsi" w:hAnsiTheme="minorHAnsi" w:cstheme="minorBidi"/>
          <w:color w:val="auto"/>
          <w:lang w:val="de-AT"/>
        </w:rPr>
      </w:pPr>
      <w:r>
        <w:rPr>
          <w:lang w:val="de-AT"/>
        </w:rPr>
        <w:t xml:space="preserve">E-mail: </w:t>
      </w:r>
      <w:r>
        <w:rPr>
          <w:color w:val="595959" w:themeColor="text1" w:themeTint="A6"/>
          <w:lang w:val="de-AT"/>
        </w:rPr>
        <w:t>gezim.dapi@meki.gov.al</w:t>
      </w:r>
    </w:p>
    <w:p w14:paraId="53FA7470" w14:textId="77777777" w:rsidR="00792AC1" w:rsidRPr="00CC5FB7" w:rsidRDefault="00792AC1" w:rsidP="00792AC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Komunitetet dhe individët që besojnë se janë prekur negativisht nga një projekt i mbështetur nga Banka Botërore mund të dorëzojnë ankesa në mekanizmat ekzistues të ankesave në nivel projekti ose në Shërbimin e Adresimit të Ankesave (GRS) të Bankës</w:t>
      </w:r>
      <w:r>
        <w:t xml:space="preserve"> </w:t>
      </w:r>
      <w:hyperlink r:id="rId20" w:history="1">
        <w:r>
          <w:rPr>
            <w:rStyle w:val="Hyperlink"/>
            <w:rFonts w:asciiTheme="minorHAnsi" w:eastAsiaTheme="minorHAnsi" w:hAnsiTheme="minorHAnsi" w:cstheme="minorBidi"/>
          </w:rPr>
          <w:t>http://www.worldbank.org/GRS</w:t>
        </w:r>
      </w:hyperlink>
      <w:r>
        <w:rPr>
          <w:rFonts w:asciiTheme="minorHAnsi" w:eastAsiaTheme="minorHAnsi" w:hAnsiTheme="minorHAnsi" w:cstheme="minorBidi"/>
          <w:color w:val="auto"/>
        </w:rPr>
        <w:t xml:space="preserve">. </w:t>
      </w:r>
    </w:p>
    <w:p w14:paraId="4A51DB95" w14:textId="77777777" w:rsidR="00B1166C" w:rsidRPr="00405802" w:rsidRDefault="00B1166C" w:rsidP="00405802">
      <w:pPr>
        <w:spacing w:after="160" w:line="240" w:lineRule="auto"/>
        <w:ind w:left="0" w:firstLine="0"/>
        <w:rPr>
          <w:rFonts w:asciiTheme="minorHAnsi" w:eastAsiaTheme="minorHAnsi" w:hAnsiTheme="minorHAnsi" w:cstheme="minorBidi"/>
          <w:color w:val="auto"/>
        </w:rPr>
      </w:pPr>
    </w:p>
    <w:p w14:paraId="4161B660" w14:textId="77777777" w:rsidR="00616FFC" w:rsidRDefault="00B64D59" w:rsidP="002C1747">
      <w:pPr>
        <w:pStyle w:val="Heading2"/>
        <w:numPr>
          <w:ilvl w:val="0"/>
          <w:numId w:val="6"/>
        </w:numPr>
        <w:rPr>
          <w:color w:val="auto"/>
        </w:rPr>
      </w:pPr>
      <w:bookmarkStart w:id="40" w:name="_Toc180506227"/>
      <w:r>
        <w:rPr>
          <w:color w:val="auto"/>
        </w:rPr>
        <w:t>Monitorimi dhe Raportimi</w:t>
      </w:r>
      <w:bookmarkEnd w:id="40"/>
    </w:p>
    <w:p w14:paraId="5C9E5325" w14:textId="77777777" w:rsidR="00276306" w:rsidRPr="000E0220" w:rsidRDefault="00B039D9" w:rsidP="002C1747">
      <w:pPr>
        <w:pStyle w:val="Heading2"/>
        <w:numPr>
          <w:ilvl w:val="1"/>
          <w:numId w:val="6"/>
        </w:numPr>
        <w:rPr>
          <w:color w:val="auto"/>
        </w:rPr>
      </w:pPr>
      <w:bookmarkStart w:id="41" w:name="_Toc180506228"/>
      <w:r>
        <w:rPr>
          <w:color w:val="auto"/>
        </w:rPr>
        <w:t>Përmbledhje e mënyrës se si do të monitorohet dhe raportohet zbatimi i SEP</w:t>
      </w:r>
      <w:bookmarkEnd w:id="41"/>
      <w:r>
        <w:rPr>
          <w:color w:val="auto"/>
        </w:rPr>
        <w:t xml:space="preserve"> </w:t>
      </w:r>
    </w:p>
    <w:p w14:paraId="40E89D37" w14:textId="77777777" w:rsidR="004A0511" w:rsidRPr="0017767B" w:rsidRDefault="004A0511" w:rsidP="004A051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Për të përmbledhur procesin e angazhimit të palëve të interesuara, PIU do të përgatisë raport të veçantë monitorimi (Raporti i Aktiviteteve të Angazhimit të Palëve të Interesuara), ku raporti i parë duhet të prodhohet tre muaj pas fillimit të aktiviteteve të zbatimit të Projektit dhe do të vazhdojë çdo vit deri në përfundimin e aktiviteteve të planifikuara. Raporti do të përfshijë informacion të përmbledhur mbi aktivitetet e angazhimit të palëve të interesuara sipas aktivitetit të veçantë nënkomponent.</w:t>
      </w:r>
    </w:p>
    <w:p w14:paraId="36E41A9A" w14:textId="77777777" w:rsidR="004A0511" w:rsidRPr="0017767B" w:rsidRDefault="004A0511" w:rsidP="004A051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Raportet e monitorimit duhet të përmbajnë informacion mbi:</w:t>
      </w:r>
    </w:p>
    <w:p w14:paraId="67DD54B1" w14:textId="77777777" w:rsidR="004A0511" w:rsidRPr="0017767B" w:rsidRDefault="004A0511" w:rsidP="002C1747">
      <w:pPr>
        <w:pStyle w:val="ListParagraph"/>
        <w:numPr>
          <w:ilvl w:val="0"/>
          <w:numId w:val="14"/>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Takimet konsultative me palët e interesuara (vendi, koha, çështjet e diskutuara, masat zbutëse të ofruara nga PIU)</w:t>
      </w:r>
    </w:p>
    <w:p w14:paraId="310706D5" w14:textId="77777777" w:rsidR="004A0511" w:rsidRPr="0017767B" w:rsidRDefault="004A0511" w:rsidP="002C1747">
      <w:pPr>
        <w:pStyle w:val="ListParagraph"/>
        <w:numPr>
          <w:ilvl w:val="0"/>
          <w:numId w:val="14"/>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Ankesat e identifikuara në periudhën e raportimit (dhe të gjitha informacionet e detajuara mbi to)</w:t>
      </w:r>
    </w:p>
    <w:p w14:paraId="759DEEDF" w14:textId="77777777" w:rsidR="004A0511" w:rsidRPr="0017767B" w:rsidRDefault="004A0511" w:rsidP="002C1747">
      <w:pPr>
        <w:pStyle w:val="ListParagraph"/>
        <w:numPr>
          <w:ilvl w:val="0"/>
          <w:numId w:val="14"/>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PIU do të raportojë gjithashtu mbi aktivitetet e angazhimit të palëve të interesuara (çdo vit) tek BB.</w:t>
      </w:r>
    </w:p>
    <w:p w14:paraId="46E1C484" w14:textId="77777777" w:rsidR="004A0511" w:rsidRPr="0017767B" w:rsidRDefault="004A0511" w:rsidP="002C1747">
      <w:pPr>
        <w:pStyle w:val="ListParagraph"/>
        <w:numPr>
          <w:ilvl w:val="0"/>
          <w:numId w:val="14"/>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Çdo Raport i Aktiviteteve të Angazhimit të Palëve të Interesuara për këtë Projekt do të publikohet në hapësirën web të Projektit në faqen e internetit të MoEI, për shqyrtim publik dhe komente të mëtejshme.</w:t>
      </w:r>
    </w:p>
    <w:p w14:paraId="5E3CDE2F" w14:textId="77777777" w:rsidR="004A0511" w:rsidRPr="0017767B" w:rsidRDefault="004A0511" w:rsidP="004A051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PIU do të ftojë monitorim të jashtëm nga OJQ/OSC të interesuara për të monitoruar zbatimin e aktiviteteve të SEP. Më shumë mbi këtë çështje mund të gjendet në Notën e Praktikës së Mirë të Bankës Botërore për Monitorimin nga Palët e Treta.</w:t>
      </w:r>
    </w:p>
    <w:p w14:paraId="60248FEF" w14:textId="77777777" w:rsidR="004A0511" w:rsidRPr="0017767B" w:rsidRDefault="004A0511" w:rsidP="004A051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Treguesit që do të monitorohen gjatë zbatimit të SEP janë:</w:t>
      </w:r>
    </w:p>
    <w:p w14:paraId="75B29C03"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Të gjitha palët e interesuara informohen para fillimit të aktivitetit të projektit.</w:t>
      </w:r>
    </w:p>
    <w:p w14:paraId="60181746"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Shpërndarja e informacionit – disponueshmëria dhe aksesueshmëria e dokumenteve të Projektit; frekuenca e shpërndarjes së informacionit, palët e interesuara të arritura;</w:t>
      </w:r>
    </w:p>
    <w:p w14:paraId="1741BFC2"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Realizimi i aktiviteteve të planifikuara të angazhimit – numri dhe niveli i pjesëmarrjes nga grupe specifike të palëve të interesuara;</w:t>
      </w:r>
    </w:p>
    <w:p w14:paraId="50663B75"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Numri i grupeve vulnerabël të identifikuara dhe të angazhuara;</w:t>
      </w:r>
    </w:p>
    <w:p w14:paraId="7D03EA5E"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Procesverbalet e takimeve të krijuara; </w:t>
      </w:r>
    </w:p>
    <w:p w14:paraId="1A430373"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Veprimet korrigjuese të dorëzuara;</w:t>
      </w:r>
    </w:p>
    <w:p w14:paraId="17E80A74"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Numri dhe lloji i ankesave;</w:t>
      </w:r>
    </w:p>
    <w:p w14:paraId="3BE5B60B"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Pajtueshmëria me mekanizmin e ankesave – Regjistrime të plota në regjistrin e ankesave;</w:t>
      </w:r>
    </w:p>
    <w:p w14:paraId="76859CC8"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Përqindja e ankesave të zgjidhura brenda afateve të përcaktuara; dhe</w:t>
      </w:r>
    </w:p>
    <w:p w14:paraId="7EDCAE39" w14:textId="77777777" w:rsidR="00B039D9" w:rsidRPr="003C50C9" w:rsidRDefault="004A0511" w:rsidP="003C50C9">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Numri i ankesave të përsëritura.</w:t>
      </w:r>
      <w:r>
        <w:t xml:space="preserve"> </w:t>
      </w:r>
    </w:p>
    <w:p w14:paraId="7314AD6D" w14:textId="77777777" w:rsidR="00B64D59" w:rsidRPr="000E0220" w:rsidRDefault="00B64D59" w:rsidP="002C1747">
      <w:pPr>
        <w:pStyle w:val="Heading2"/>
        <w:numPr>
          <w:ilvl w:val="1"/>
          <w:numId w:val="6"/>
        </w:numPr>
        <w:rPr>
          <w:color w:val="auto"/>
        </w:rPr>
      </w:pPr>
      <w:bookmarkStart w:id="42" w:name="_Toc180506229"/>
      <w:r>
        <w:rPr>
          <w:color w:val="auto"/>
        </w:rPr>
        <w:lastRenderedPageBreak/>
        <w:t>Raportimi tek grupet e palëve të interesuara</w:t>
      </w:r>
      <w:bookmarkEnd w:id="42"/>
    </w:p>
    <w:p w14:paraId="7B4E1E03" w14:textId="77777777" w:rsidR="000E0220" w:rsidRPr="00405802" w:rsidRDefault="00B64D59" w:rsidP="00405802">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SEP-i do të rishikohet dhe përditësohet periodikisht sipas nevojës gjatë zbatimit të projektit. Përmbledhjet tremujore dhe raportet e brendshme mbi ankesat publike, kërkesat dhe incidentet e lidhura, së bashku me statusin e zbatimit të veprimeve korrigjuese/parandaluese të lidhura, do të kompilohen nga stafi përgjegjës dhe do t'i referohen menaxhmentit të lartë të projektit. Përmbledhjet tremujore do të ofrojnë një mekanizëm për vlerësimin e numrit dhe natyrës së ankesave dhe kërkesave për informacion, si dhe aftësinë e Projektit për t'i adresuar ato në kohë dhe mënyrë efektive. Informacioni mbi aktivitetet e angazhimit publik të ndërmarra nga Projekti gjatë vitit mund t'u përcillet palëve të interesuara në mënyra të ndryshme, sipas kërkesës, por kryesisht duke publikuar informacione të tilla në hapësirën web të Projektit në MoEI.</w:t>
      </w:r>
    </w:p>
    <w:p w14:paraId="7EE25D2F" w14:textId="77777777" w:rsidR="00D92A24" w:rsidRPr="00E14372" w:rsidRDefault="00D92A24" w:rsidP="00E14372">
      <w:pPr>
        <w:ind w:left="0" w:firstLine="0"/>
      </w:pPr>
    </w:p>
    <w:p w14:paraId="4D1DDD44" w14:textId="77777777" w:rsidR="003C50C9" w:rsidRDefault="003C50C9">
      <w:pPr>
        <w:spacing w:after="160" w:line="259" w:lineRule="auto"/>
        <w:ind w:left="0" w:firstLine="0"/>
        <w:jc w:val="left"/>
        <w:rPr>
          <w:b/>
          <w:color w:val="auto"/>
        </w:rPr>
      </w:pPr>
      <w:bookmarkStart w:id="43" w:name="_Toc180506230"/>
      <w:r>
        <w:rPr>
          <w:color w:val="auto"/>
        </w:rPr>
        <w:br w:type="page"/>
      </w:r>
    </w:p>
    <w:p w14:paraId="0DBE6A06" w14:textId="77777777" w:rsidR="00AC635F" w:rsidRDefault="000F235B" w:rsidP="00E854AF">
      <w:pPr>
        <w:pStyle w:val="Heading2"/>
        <w:ind w:left="360" w:firstLine="0"/>
        <w:rPr>
          <w:color w:val="auto"/>
        </w:rPr>
      </w:pPr>
      <w:r>
        <w:rPr>
          <w:color w:val="auto"/>
        </w:rPr>
        <w:lastRenderedPageBreak/>
        <w:t>ANEKSE</w:t>
      </w:r>
      <w:bookmarkEnd w:id="43"/>
    </w:p>
    <w:p w14:paraId="5CF6265E" w14:textId="77777777" w:rsidR="00BC569C" w:rsidRDefault="00BC569C" w:rsidP="00BC569C"/>
    <w:p w14:paraId="6A2ADB35" w14:textId="77777777" w:rsidR="00414697" w:rsidRDefault="00414697" w:rsidP="00414697">
      <w:pPr>
        <w:rPr>
          <w:rFonts w:eastAsiaTheme="majorEastAsia"/>
          <w:color w:val="2F5496" w:themeColor="accent1" w:themeShade="BF"/>
          <w:sz w:val="28"/>
          <w:szCs w:val="26"/>
        </w:rPr>
      </w:pPr>
    </w:p>
    <w:p w14:paraId="09287226" w14:textId="77777777" w:rsidR="00414697" w:rsidRDefault="00414697" w:rsidP="00414697">
      <w:pPr>
        <w:pStyle w:val="Heading2"/>
        <w:ind w:left="360" w:firstLine="0"/>
      </w:pPr>
      <w:bookmarkStart w:id="44" w:name="_Annex_4"/>
      <w:bookmarkStart w:id="45" w:name="_Annex_10"/>
      <w:bookmarkStart w:id="46" w:name="_Ref128927848"/>
      <w:bookmarkStart w:id="47" w:name="_Toc135878448"/>
      <w:bookmarkEnd w:id="44"/>
      <w:bookmarkEnd w:id="45"/>
      <w:r>
        <w:t>Aneksi 1. Protokolli për formimin e GRC</w:t>
      </w:r>
      <w:bookmarkEnd w:id="46"/>
      <w:bookmarkEnd w:id="47"/>
    </w:p>
    <w:p w14:paraId="6FAFD2E0" w14:textId="77777777" w:rsidR="00414697" w:rsidRPr="00F873A9" w:rsidRDefault="00414697" w:rsidP="00414697">
      <w:pPr>
        <w:rPr>
          <w:sz w:val="16"/>
          <w:szCs w:val="16"/>
        </w:rPr>
      </w:pPr>
    </w:p>
    <w:p w14:paraId="4739C89F" w14:textId="77777777" w:rsidR="00414697" w:rsidRDefault="00414697" w:rsidP="00414697">
      <w:r>
        <w:t xml:space="preserve">Shembulli i protokollit lidhur me formimin e Komitetit të Zgjidhjes së Ankesave.  </w:t>
      </w:r>
    </w:p>
    <w:p w14:paraId="0ED24F4F" w14:textId="77777777" w:rsidR="00414697" w:rsidRPr="0005313E" w:rsidRDefault="00414697" w:rsidP="00414697"/>
    <w:p w14:paraId="3539517B" w14:textId="77777777" w:rsidR="00414697" w:rsidRPr="00BB056B" w:rsidRDefault="00414697" w:rsidP="00414697">
      <w:r>
        <w:t>Protokolli mbi Formimin e Komitetit të Zgjidhjes së Ankesave - GRC</w:t>
      </w:r>
    </w:p>
    <w:p w14:paraId="72F7B5F8" w14:textId="77777777" w:rsidR="00414697" w:rsidRPr="00810069" w:rsidRDefault="00414697" w:rsidP="00414697"/>
    <w:p w14:paraId="240CE694" w14:textId="77777777" w:rsidR="00414697" w:rsidRPr="00810069" w:rsidRDefault="00414697" w:rsidP="00414697">
      <w:pPr>
        <w:jc w:val="left"/>
      </w:pPr>
      <w:r>
        <w:t>Në takimin e mbajtur më datë ____ / ____ / ____ me përfaqësues nga PIU, MIE dhe GMD, pasi u informuan nga përfaqësuesi i PIU rreth procesit të formimit dhe rolit të Komitetit të Zgjidhjes së Ankesave (GRC) në kuadër të projektit të ______, u ra dakord që për nënprojektin: ____________________________________________________________________________,</w:t>
      </w:r>
    </w:p>
    <w:p w14:paraId="1DF67C6E" w14:textId="77777777" w:rsidR="00414697" w:rsidRPr="00810069" w:rsidRDefault="00414697" w:rsidP="00414697">
      <w:r>
        <w:t xml:space="preserve">personat e përmendur më poshtë janë zgjedhur si anëtarë të GRC. </w:t>
      </w:r>
    </w:p>
    <w:p w14:paraId="14105870" w14:textId="77777777" w:rsidR="00414697" w:rsidRPr="00810069" w:rsidRDefault="00414697" w:rsidP="00414697">
      <w:r>
        <w:t>Lista e anëtarëve të GRC.</w:t>
      </w:r>
    </w:p>
    <w:p w14:paraId="521D774F" w14:textId="77777777" w:rsidR="00414697" w:rsidRDefault="00414697" w:rsidP="00414697"/>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786"/>
        <w:gridCol w:w="2551"/>
        <w:gridCol w:w="1863"/>
        <w:gridCol w:w="1368"/>
      </w:tblGrid>
      <w:tr w:rsidR="00414697" w14:paraId="224F06D6" w14:textId="77777777" w:rsidTr="003B5DDD">
        <w:trPr>
          <w:trHeight w:val="881"/>
        </w:trPr>
        <w:tc>
          <w:tcPr>
            <w:tcW w:w="616" w:type="dxa"/>
            <w:tcBorders>
              <w:top w:val="single" w:sz="4" w:space="0" w:color="auto"/>
              <w:left w:val="single" w:sz="4" w:space="0" w:color="auto"/>
              <w:bottom w:val="single" w:sz="4" w:space="0" w:color="auto"/>
              <w:right w:val="single" w:sz="4" w:space="0" w:color="auto"/>
            </w:tcBorders>
            <w:vAlign w:val="center"/>
            <w:hideMark/>
          </w:tcPr>
          <w:p w14:paraId="4F76FB7F" w14:textId="77777777" w:rsidR="00414697" w:rsidRPr="00810069" w:rsidRDefault="00414697" w:rsidP="003B5DDD">
            <w:r>
              <w:t>Nr.</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29B2343" w14:textId="77777777" w:rsidR="00414697" w:rsidRPr="00810069" w:rsidRDefault="00414697" w:rsidP="003B5DDD">
            <w:r>
              <w:t>Emri dhe Mbiemri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A478F0" w14:textId="77777777" w:rsidR="00414697" w:rsidRPr="00810069" w:rsidRDefault="00414697" w:rsidP="003B5DDD">
            <w:r>
              <w:t>Roli në GRC</w:t>
            </w:r>
          </w:p>
        </w:tc>
        <w:tc>
          <w:tcPr>
            <w:tcW w:w="1863" w:type="dxa"/>
            <w:tcBorders>
              <w:top w:val="single" w:sz="4" w:space="0" w:color="auto"/>
              <w:left w:val="single" w:sz="4" w:space="0" w:color="auto"/>
              <w:bottom w:val="single" w:sz="4" w:space="0" w:color="auto"/>
              <w:right w:val="single" w:sz="4" w:space="0" w:color="auto"/>
            </w:tcBorders>
            <w:vAlign w:val="center"/>
            <w:hideMark/>
          </w:tcPr>
          <w:p w14:paraId="24C0607D" w14:textId="77777777" w:rsidR="00414697" w:rsidRPr="00810069" w:rsidRDefault="00414697" w:rsidP="003B5DDD">
            <w:r>
              <w:t>Informacion kontakti</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34251F6" w14:textId="77777777" w:rsidR="00414697" w:rsidRPr="00810069" w:rsidRDefault="00414697" w:rsidP="003B5DDD">
            <w:r>
              <w:t>Nënshkrimi</w:t>
            </w:r>
          </w:p>
        </w:tc>
      </w:tr>
      <w:tr w:rsidR="00414697" w14:paraId="599DAB28" w14:textId="77777777" w:rsidTr="003B5DDD">
        <w:trPr>
          <w:trHeight w:val="432"/>
        </w:trPr>
        <w:tc>
          <w:tcPr>
            <w:tcW w:w="616" w:type="dxa"/>
            <w:tcBorders>
              <w:top w:val="single" w:sz="4" w:space="0" w:color="auto"/>
              <w:left w:val="single" w:sz="4" w:space="0" w:color="auto"/>
              <w:bottom w:val="single" w:sz="4" w:space="0" w:color="auto"/>
              <w:right w:val="single" w:sz="4" w:space="0" w:color="auto"/>
            </w:tcBorders>
            <w:vAlign w:val="center"/>
            <w:hideMark/>
          </w:tcPr>
          <w:p w14:paraId="4CC609A0" w14:textId="77777777" w:rsidR="00414697" w:rsidRPr="00810069" w:rsidRDefault="00414697" w:rsidP="003B5DDD">
            <w:r>
              <w:t>1</w:t>
            </w:r>
          </w:p>
        </w:tc>
        <w:tc>
          <w:tcPr>
            <w:tcW w:w="2786" w:type="dxa"/>
            <w:tcBorders>
              <w:top w:val="single" w:sz="4" w:space="0" w:color="auto"/>
              <w:left w:val="single" w:sz="4" w:space="0" w:color="auto"/>
              <w:bottom w:val="single" w:sz="4" w:space="0" w:color="auto"/>
              <w:right w:val="single" w:sz="4" w:space="0" w:color="auto"/>
            </w:tcBorders>
            <w:vAlign w:val="center"/>
          </w:tcPr>
          <w:p w14:paraId="646C0D59" w14:textId="77777777" w:rsidR="00414697" w:rsidRPr="00810069" w:rsidRDefault="00414697" w:rsidP="003B5DDD"/>
        </w:tc>
        <w:tc>
          <w:tcPr>
            <w:tcW w:w="2551" w:type="dxa"/>
            <w:tcBorders>
              <w:top w:val="single" w:sz="4" w:space="0" w:color="auto"/>
              <w:left w:val="single" w:sz="4" w:space="0" w:color="auto"/>
              <w:bottom w:val="single" w:sz="4" w:space="0" w:color="auto"/>
              <w:right w:val="single" w:sz="4" w:space="0" w:color="auto"/>
            </w:tcBorders>
            <w:vAlign w:val="center"/>
          </w:tcPr>
          <w:p w14:paraId="20490173" w14:textId="77777777" w:rsidR="00414697" w:rsidRPr="00810069" w:rsidRDefault="00414697" w:rsidP="003B5DDD"/>
        </w:tc>
        <w:tc>
          <w:tcPr>
            <w:tcW w:w="1863" w:type="dxa"/>
            <w:tcBorders>
              <w:top w:val="single" w:sz="4" w:space="0" w:color="auto"/>
              <w:left w:val="single" w:sz="4" w:space="0" w:color="auto"/>
              <w:bottom w:val="single" w:sz="4" w:space="0" w:color="auto"/>
              <w:right w:val="single" w:sz="4" w:space="0" w:color="auto"/>
            </w:tcBorders>
          </w:tcPr>
          <w:p w14:paraId="2BC964C2" w14:textId="77777777" w:rsidR="00414697" w:rsidRPr="00810069" w:rsidRDefault="00414697" w:rsidP="003B5DDD"/>
        </w:tc>
        <w:tc>
          <w:tcPr>
            <w:tcW w:w="1368" w:type="dxa"/>
            <w:tcBorders>
              <w:top w:val="single" w:sz="4" w:space="0" w:color="auto"/>
              <w:left w:val="single" w:sz="4" w:space="0" w:color="auto"/>
              <w:bottom w:val="single" w:sz="4" w:space="0" w:color="auto"/>
              <w:right w:val="single" w:sz="4" w:space="0" w:color="auto"/>
            </w:tcBorders>
            <w:vAlign w:val="center"/>
          </w:tcPr>
          <w:p w14:paraId="682B20FE" w14:textId="77777777" w:rsidR="00414697" w:rsidRPr="00810069" w:rsidRDefault="00414697" w:rsidP="003B5DDD"/>
        </w:tc>
      </w:tr>
      <w:tr w:rsidR="00414697" w14:paraId="503D1931" w14:textId="77777777" w:rsidTr="003B5DDD">
        <w:trPr>
          <w:trHeight w:val="432"/>
        </w:trPr>
        <w:tc>
          <w:tcPr>
            <w:tcW w:w="616" w:type="dxa"/>
            <w:tcBorders>
              <w:top w:val="single" w:sz="4" w:space="0" w:color="auto"/>
              <w:left w:val="single" w:sz="4" w:space="0" w:color="auto"/>
              <w:bottom w:val="single" w:sz="4" w:space="0" w:color="auto"/>
              <w:right w:val="single" w:sz="4" w:space="0" w:color="auto"/>
            </w:tcBorders>
            <w:vAlign w:val="center"/>
            <w:hideMark/>
          </w:tcPr>
          <w:p w14:paraId="10BBF32D" w14:textId="77777777" w:rsidR="00414697" w:rsidRPr="00810069" w:rsidRDefault="00414697" w:rsidP="003B5DDD">
            <w:r>
              <w:t>2</w:t>
            </w:r>
          </w:p>
        </w:tc>
        <w:tc>
          <w:tcPr>
            <w:tcW w:w="2786" w:type="dxa"/>
            <w:tcBorders>
              <w:top w:val="single" w:sz="4" w:space="0" w:color="auto"/>
              <w:left w:val="single" w:sz="4" w:space="0" w:color="auto"/>
              <w:bottom w:val="single" w:sz="4" w:space="0" w:color="auto"/>
              <w:right w:val="single" w:sz="4" w:space="0" w:color="auto"/>
            </w:tcBorders>
            <w:vAlign w:val="center"/>
          </w:tcPr>
          <w:p w14:paraId="156CD06E" w14:textId="77777777" w:rsidR="00414697" w:rsidRPr="00810069" w:rsidRDefault="00414697" w:rsidP="003B5DDD"/>
        </w:tc>
        <w:tc>
          <w:tcPr>
            <w:tcW w:w="2551" w:type="dxa"/>
            <w:tcBorders>
              <w:top w:val="single" w:sz="4" w:space="0" w:color="auto"/>
              <w:left w:val="single" w:sz="4" w:space="0" w:color="auto"/>
              <w:bottom w:val="single" w:sz="4" w:space="0" w:color="auto"/>
              <w:right w:val="single" w:sz="4" w:space="0" w:color="auto"/>
            </w:tcBorders>
            <w:vAlign w:val="center"/>
          </w:tcPr>
          <w:p w14:paraId="0A84BF97" w14:textId="77777777" w:rsidR="00414697" w:rsidRPr="00810069" w:rsidRDefault="00414697" w:rsidP="003B5DDD"/>
        </w:tc>
        <w:tc>
          <w:tcPr>
            <w:tcW w:w="1863" w:type="dxa"/>
            <w:tcBorders>
              <w:top w:val="single" w:sz="4" w:space="0" w:color="auto"/>
              <w:left w:val="single" w:sz="4" w:space="0" w:color="auto"/>
              <w:bottom w:val="single" w:sz="4" w:space="0" w:color="auto"/>
              <w:right w:val="single" w:sz="4" w:space="0" w:color="auto"/>
            </w:tcBorders>
          </w:tcPr>
          <w:p w14:paraId="21B6BD1A" w14:textId="77777777" w:rsidR="00414697" w:rsidRPr="00810069" w:rsidRDefault="00414697" w:rsidP="003B5DDD"/>
        </w:tc>
        <w:tc>
          <w:tcPr>
            <w:tcW w:w="1368" w:type="dxa"/>
            <w:tcBorders>
              <w:top w:val="single" w:sz="4" w:space="0" w:color="auto"/>
              <w:left w:val="single" w:sz="4" w:space="0" w:color="auto"/>
              <w:bottom w:val="single" w:sz="4" w:space="0" w:color="auto"/>
              <w:right w:val="single" w:sz="4" w:space="0" w:color="auto"/>
            </w:tcBorders>
            <w:vAlign w:val="center"/>
          </w:tcPr>
          <w:p w14:paraId="7A815F97" w14:textId="77777777" w:rsidR="00414697" w:rsidRPr="00810069" w:rsidRDefault="00414697" w:rsidP="003B5DDD"/>
        </w:tc>
      </w:tr>
      <w:tr w:rsidR="00414697" w14:paraId="38EE6D34" w14:textId="77777777" w:rsidTr="003B5DDD">
        <w:trPr>
          <w:trHeight w:val="432"/>
        </w:trPr>
        <w:tc>
          <w:tcPr>
            <w:tcW w:w="616" w:type="dxa"/>
            <w:tcBorders>
              <w:top w:val="single" w:sz="4" w:space="0" w:color="auto"/>
              <w:left w:val="single" w:sz="4" w:space="0" w:color="auto"/>
              <w:bottom w:val="single" w:sz="4" w:space="0" w:color="auto"/>
              <w:right w:val="single" w:sz="4" w:space="0" w:color="auto"/>
            </w:tcBorders>
            <w:vAlign w:val="center"/>
            <w:hideMark/>
          </w:tcPr>
          <w:p w14:paraId="52FC5806" w14:textId="77777777" w:rsidR="00414697" w:rsidRPr="00810069" w:rsidRDefault="00414697" w:rsidP="003B5DDD">
            <w:r>
              <w:t>3</w:t>
            </w:r>
          </w:p>
        </w:tc>
        <w:tc>
          <w:tcPr>
            <w:tcW w:w="2786" w:type="dxa"/>
            <w:tcBorders>
              <w:top w:val="single" w:sz="4" w:space="0" w:color="auto"/>
              <w:left w:val="single" w:sz="4" w:space="0" w:color="auto"/>
              <w:bottom w:val="single" w:sz="4" w:space="0" w:color="auto"/>
              <w:right w:val="single" w:sz="4" w:space="0" w:color="auto"/>
            </w:tcBorders>
            <w:vAlign w:val="center"/>
          </w:tcPr>
          <w:p w14:paraId="35C9B53F" w14:textId="77777777" w:rsidR="00414697" w:rsidRPr="00810069" w:rsidRDefault="00414697" w:rsidP="003B5DDD"/>
        </w:tc>
        <w:tc>
          <w:tcPr>
            <w:tcW w:w="2551" w:type="dxa"/>
            <w:tcBorders>
              <w:top w:val="single" w:sz="4" w:space="0" w:color="auto"/>
              <w:left w:val="single" w:sz="4" w:space="0" w:color="auto"/>
              <w:bottom w:val="single" w:sz="4" w:space="0" w:color="auto"/>
              <w:right w:val="single" w:sz="4" w:space="0" w:color="auto"/>
            </w:tcBorders>
            <w:vAlign w:val="center"/>
          </w:tcPr>
          <w:p w14:paraId="163B0E47" w14:textId="77777777" w:rsidR="00414697" w:rsidRPr="00810069" w:rsidRDefault="00414697" w:rsidP="003B5DDD"/>
        </w:tc>
        <w:tc>
          <w:tcPr>
            <w:tcW w:w="1863" w:type="dxa"/>
            <w:tcBorders>
              <w:top w:val="single" w:sz="4" w:space="0" w:color="auto"/>
              <w:left w:val="single" w:sz="4" w:space="0" w:color="auto"/>
              <w:bottom w:val="single" w:sz="4" w:space="0" w:color="auto"/>
              <w:right w:val="single" w:sz="4" w:space="0" w:color="auto"/>
            </w:tcBorders>
          </w:tcPr>
          <w:p w14:paraId="729F6BD8" w14:textId="77777777" w:rsidR="00414697" w:rsidRPr="00810069" w:rsidRDefault="00414697" w:rsidP="003B5DDD"/>
        </w:tc>
        <w:tc>
          <w:tcPr>
            <w:tcW w:w="1368" w:type="dxa"/>
            <w:tcBorders>
              <w:top w:val="single" w:sz="4" w:space="0" w:color="auto"/>
              <w:left w:val="single" w:sz="4" w:space="0" w:color="auto"/>
              <w:bottom w:val="single" w:sz="4" w:space="0" w:color="auto"/>
              <w:right w:val="single" w:sz="4" w:space="0" w:color="auto"/>
            </w:tcBorders>
            <w:vAlign w:val="center"/>
          </w:tcPr>
          <w:p w14:paraId="68F92431" w14:textId="77777777" w:rsidR="00414697" w:rsidRPr="00810069" w:rsidRDefault="00414697" w:rsidP="003B5DDD"/>
        </w:tc>
      </w:tr>
      <w:tr w:rsidR="00414697" w14:paraId="0CB046B0" w14:textId="77777777" w:rsidTr="003B5DDD">
        <w:trPr>
          <w:trHeight w:val="432"/>
        </w:trPr>
        <w:tc>
          <w:tcPr>
            <w:tcW w:w="616" w:type="dxa"/>
            <w:tcBorders>
              <w:top w:val="single" w:sz="4" w:space="0" w:color="auto"/>
              <w:left w:val="single" w:sz="4" w:space="0" w:color="auto"/>
              <w:bottom w:val="single" w:sz="4" w:space="0" w:color="auto"/>
              <w:right w:val="single" w:sz="4" w:space="0" w:color="auto"/>
            </w:tcBorders>
            <w:vAlign w:val="center"/>
          </w:tcPr>
          <w:p w14:paraId="2DE031F8" w14:textId="77777777" w:rsidR="00414697" w:rsidRPr="00810069" w:rsidRDefault="00414697" w:rsidP="003B5DDD"/>
        </w:tc>
        <w:tc>
          <w:tcPr>
            <w:tcW w:w="2786" w:type="dxa"/>
            <w:tcBorders>
              <w:top w:val="single" w:sz="4" w:space="0" w:color="auto"/>
              <w:left w:val="single" w:sz="4" w:space="0" w:color="auto"/>
              <w:bottom w:val="single" w:sz="4" w:space="0" w:color="auto"/>
              <w:right w:val="single" w:sz="4" w:space="0" w:color="auto"/>
            </w:tcBorders>
            <w:vAlign w:val="center"/>
          </w:tcPr>
          <w:p w14:paraId="0CE9B4EA" w14:textId="77777777" w:rsidR="00414697" w:rsidRPr="00810069" w:rsidRDefault="00414697" w:rsidP="003B5DDD"/>
        </w:tc>
        <w:tc>
          <w:tcPr>
            <w:tcW w:w="2551" w:type="dxa"/>
            <w:tcBorders>
              <w:top w:val="single" w:sz="4" w:space="0" w:color="auto"/>
              <w:left w:val="single" w:sz="4" w:space="0" w:color="auto"/>
              <w:bottom w:val="single" w:sz="4" w:space="0" w:color="auto"/>
              <w:right w:val="single" w:sz="4" w:space="0" w:color="auto"/>
            </w:tcBorders>
            <w:vAlign w:val="center"/>
          </w:tcPr>
          <w:p w14:paraId="7CCE22DC" w14:textId="77777777" w:rsidR="00414697" w:rsidRPr="00810069" w:rsidRDefault="00414697" w:rsidP="003B5DDD"/>
        </w:tc>
        <w:tc>
          <w:tcPr>
            <w:tcW w:w="1863" w:type="dxa"/>
            <w:tcBorders>
              <w:top w:val="single" w:sz="4" w:space="0" w:color="auto"/>
              <w:left w:val="single" w:sz="4" w:space="0" w:color="auto"/>
              <w:bottom w:val="single" w:sz="4" w:space="0" w:color="auto"/>
              <w:right w:val="single" w:sz="4" w:space="0" w:color="auto"/>
            </w:tcBorders>
          </w:tcPr>
          <w:p w14:paraId="0B1C586C" w14:textId="77777777" w:rsidR="00414697" w:rsidRPr="00810069" w:rsidRDefault="00414697" w:rsidP="003B5DDD"/>
        </w:tc>
        <w:tc>
          <w:tcPr>
            <w:tcW w:w="1368" w:type="dxa"/>
            <w:tcBorders>
              <w:top w:val="single" w:sz="4" w:space="0" w:color="auto"/>
              <w:left w:val="single" w:sz="4" w:space="0" w:color="auto"/>
              <w:bottom w:val="single" w:sz="4" w:space="0" w:color="auto"/>
              <w:right w:val="single" w:sz="4" w:space="0" w:color="auto"/>
            </w:tcBorders>
            <w:vAlign w:val="center"/>
          </w:tcPr>
          <w:p w14:paraId="5978DC82" w14:textId="77777777" w:rsidR="00414697" w:rsidRPr="00810069" w:rsidRDefault="00414697" w:rsidP="003B5DDD"/>
        </w:tc>
      </w:tr>
    </w:tbl>
    <w:p w14:paraId="61949125" w14:textId="77777777" w:rsidR="00414697" w:rsidRDefault="00414697" w:rsidP="00414697">
      <w:pPr>
        <w:pStyle w:val="Header"/>
      </w:pPr>
    </w:p>
    <w:p w14:paraId="1B913606" w14:textId="77777777" w:rsidR="00414697" w:rsidRDefault="00414697" w:rsidP="00414697">
      <w:pPr>
        <w:pStyle w:val="Header"/>
      </w:pPr>
      <w:r>
        <w:br w:type="page"/>
      </w:r>
    </w:p>
    <w:p w14:paraId="2CD24824" w14:textId="77777777" w:rsidR="00414697" w:rsidRPr="000A4086" w:rsidRDefault="00414697" w:rsidP="00414697">
      <w:pPr>
        <w:pStyle w:val="Header"/>
        <w:rPr>
          <w:sz w:val="16"/>
          <w:szCs w:val="16"/>
        </w:rPr>
      </w:pPr>
    </w:p>
    <w:p w14:paraId="1A265D41" w14:textId="77777777" w:rsidR="00414697" w:rsidRPr="00872031" w:rsidRDefault="00414697" w:rsidP="00414697">
      <w:pPr>
        <w:pStyle w:val="Heading2"/>
        <w:ind w:left="360" w:firstLine="0"/>
      </w:pPr>
      <w:bookmarkStart w:id="48" w:name="_Annex_11"/>
      <w:bookmarkStart w:id="49" w:name="_Ref128927876"/>
      <w:bookmarkStart w:id="50" w:name="_Toc135878449"/>
      <w:bookmarkEnd w:id="48"/>
      <w:r>
        <w:t>Aneksi 2. Informacion i detajuar rreth GRM</w:t>
      </w:r>
      <w:bookmarkEnd w:id="49"/>
      <w:bookmarkEnd w:id="50"/>
    </w:p>
    <w:p w14:paraId="4CD447BA" w14:textId="77777777" w:rsidR="00414697" w:rsidRPr="00F873A9" w:rsidRDefault="00414697" w:rsidP="00414697">
      <w:pPr>
        <w:rPr>
          <w:sz w:val="16"/>
          <w:szCs w:val="16"/>
        </w:rPr>
      </w:pPr>
    </w:p>
    <w:p w14:paraId="06D07E7E" w14:textId="77777777" w:rsidR="00414697" w:rsidRDefault="00414697" w:rsidP="00414697">
      <w:r>
        <w:t>Informacion i detajuar rreth mekanizmit të Zgjidhjes së Ankesave.</w:t>
      </w:r>
    </w:p>
    <w:p w14:paraId="07916C09" w14:textId="77777777" w:rsidR="00414697" w:rsidRPr="009768B4" w:rsidRDefault="00414697" w:rsidP="00414697">
      <w:bookmarkStart w:id="51" w:name="_Toc8133657"/>
      <w:r>
        <w:t>Kanalet</w:t>
      </w:r>
      <w:bookmarkEnd w:id="51"/>
      <w:r>
        <w:t xml:space="preserve"> e Komunikimit:</w:t>
      </w:r>
    </w:p>
    <w:p w14:paraId="70EA5AF3" w14:textId="77777777" w:rsidR="00414697" w:rsidRDefault="00414697" w:rsidP="00414697">
      <w:pPr>
        <w:pStyle w:val="Default"/>
        <w:numPr>
          <w:ilvl w:val="0"/>
          <w:numId w:val="20"/>
        </w:numPr>
        <w:autoSpaceDE/>
        <w:autoSpaceDN/>
        <w:adjustRightInd/>
        <w:contextualSpacing/>
        <w:jc w:val="both"/>
        <w:rPr>
          <w:rFonts w:ascii="Times New Roman" w:hAnsi="Times New Roman" w:cs="Times New Roman"/>
          <w:color w:val="auto"/>
        </w:rPr>
      </w:pPr>
      <w:r>
        <w:rPr>
          <w:rFonts w:ascii="Times New Roman" w:hAnsi="Times New Roman" w:cs="Times New Roman"/>
          <w:color w:val="auto"/>
        </w:rPr>
        <w:t>Adresa e emailit</w:t>
      </w:r>
    </w:p>
    <w:p w14:paraId="69B019A1" w14:textId="77777777" w:rsidR="00414697" w:rsidRPr="0063111B" w:rsidRDefault="00414697" w:rsidP="00414697">
      <w:pPr>
        <w:pStyle w:val="Default"/>
        <w:numPr>
          <w:ilvl w:val="0"/>
          <w:numId w:val="20"/>
        </w:numPr>
        <w:autoSpaceDE/>
        <w:autoSpaceDN/>
        <w:adjustRightInd/>
        <w:contextualSpacing/>
        <w:jc w:val="both"/>
        <w:rPr>
          <w:rFonts w:ascii="Times New Roman" w:hAnsi="Times New Roman" w:cs="Times New Roman"/>
          <w:color w:val="auto"/>
        </w:rPr>
      </w:pPr>
      <w:r>
        <w:rPr>
          <w:rFonts w:ascii="Times New Roman" w:hAnsi="Times New Roman" w:cs="Times New Roman"/>
          <w:color w:val="auto"/>
        </w:rPr>
        <w:t xml:space="preserve">Telefoni celular i kryetarit të komitetit të Ankesave </w:t>
      </w:r>
    </w:p>
    <w:p w14:paraId="23D43159" w14:textId="77777777" w:rsidR="00414697" w:rsidRPr="00D9697F" w:rsidRDefault="00414697" w:rsidP="00414697">
      <w:pPr>
        <w:pStyle w:val="Default"/>
        <w:numPr>
          <w:ilvl w:val="0"/>
          <w:numId w:val="20"/>
        </w:numPr>
        <w:jc w:val="both"/>
        <w:rPr>
          <w:rFonts w:ascii="Times New Roman" w:hAnsi="Times New Roman" w:cs="Times New Roman"/>
        </w:rPr>
      </w:pPr>
      <w:r>
        <w:rPr>
          <w:rFonts w:ascii="Times New Roman" w:hAnsi="Times New Roman" w:cs="Times New Roman"/>
          <w:color w:val="auto"/>
        </w:rPr>
        <w:t>Ankesat verbale ose të shkruara pranë PIU</w:t>
      </w:r>
    </w:p>
    <w:p w14:paraId="1E75E07A" w14:textId="77777777" w:rsidR="00414697" w:rsidRPr="00D9697F" w:rsidRDefault="00414697" w:rsidP="00414697"/>
    <w:p w14:paraId="2B316431" w14:textId="77777777" w:rsidR="00414697" w:rsidRPr="007A4B34" w:rsidRDefault="00414697" w:rsidP="00414697">
      <w:r>
        <w:t>Kategoritë e përdorura:</w:t>
      </w:r>
    </w:p>
    <w:p w14:paraId="20DD644D" w14:textId="77777777" w:rsidR="00414697" w:rsidRPr="004A77D5" w:rsidRDefault="00414697" w:rsidP="00414697">
      <w:pPr>
        <w:pStyle w:val="Default"/>
        <w:tabs>
          <w:tab w:val="left" w:pos="360"/>
        </w:tabs>
        <w:rPr>
          <w:rFonts w:ascii="Times New Roman" w:hAnsi="Times New Roman" w:cs="Times New Roman"/>
          <w:color w:val="auto"/>
          <w:sz w:val="22"/>
          <w:szCs w:val="22"/>
        </w:rPr>
      </w:pPr>
    </w:p>
    <w:tbl>
      <w:tblPr>
        <w:tblStyle w:val="TableGrid"/>
        <w:tblW w:w="9781" w:type="dxa"/>
        <w:tblInd w:w="108" w:type="dxa"/>
        <w:tblLayout w:type="fixed"/>
        <w:tblLook w:val="04A0" w:firstRow="1" w:lastRow="0" w:firstColumn="1" w:lastColumn="0" w:noHBand="0" w:noVBand="1"/>
      </w:tblPr>
      <w:tblGrid>
        <w:gridCol w:w="1417"/>
        <w:gridCol w:w="8364"/>
      </w:tblGrid>
      <w:tr w:rsidR="00414697" w:rsidRPr="004A77D5" w14:paraId="256D8D93" w14:textId="77777777" w:rsidTr="003B5DDD">
        <w:tc>
          <w:tcPr>
            <w:tcW w:w="1417" w:type="dxa"/>
            <w:vAlign w:val="center"/>
          </w:tcPr>
          <w:p w14:paraId="685D8FCC"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Nr.</w:t>
            </w:r>
          </w:p>
        </w:tc>
        <w:tc>
          <w:tcPr>
            <w:tcW w:w="8364" w:type="dxa"/>
            <w:vAlign w:val="center"/>
          </w:tcPr>
          <w:p w14:paraId="68627D4B"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Klasifikimi</w:t>
            </w:r>
          </w:p>
        </w:tc>
      </w:tr>
      <w:tr w:rsidR="00414697" w:rsidRPr="004A77D5" w14:paraId="092C509B" w14:textId="77777777" w:rsidTr="003B5DDD">
        <w:tc>
          <w:tcPr>
            <w:tcW w:w="1417" w:type="dxa"/>
            <w:vAlign w:val="bottom"/>
          </w:tcPr>
          <w:p w14:paraId="76DD0662"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1</w:t>
            </w:r>
          </w:p>
        </w:tc>
        <w:tc>
          <w:tcPr>
            <w:tcW w:w="8364" w:type="dxa"/>
            <w:vAlign w:val="bottom"/>
          </w:tcPr>
          <w:p w14:paraId="184AD078"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Masat Mbrojtëse Sociale dhe Mjedisore</w:t>
            </w:r>
          </w:p>
        </w:tc>
      </w:tr>
      <w:tr w:rsidR="00414697" w:rsidRPr="004A77D5" w14:paraId="6CE7D666" w14:textId="77777777" w:rsidTr="003B5DDD">
        <w:tc>
          <w:tcPr>
            <w:tcW w:w="1417" w:type="dxa"/>
            <w:vAlign w:val="bottom"/>
          </w:tcPr>
          <w:p w14:paraId="041D08F4"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2</w:t>
            </w:r>
          </w:p>
        </w:tc>
        <w:tc>
          <w:tcPr>
            <w:tcW w:w="8364" w:type="dxa"/>
            <w:vAlign w:val="bottom"/>
          </w:tcPr>
          <w:p w14:paraId="68ED266B"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Ankesa lidhur me shkeljet e politikave, udhëzimeve dhe procedurave </w:t>
            </w:r>
          </w:p>
        </w:tc>
      </w:tr>
      <w:tr w:rsidR="00414697" w:rsidRPr="004A77D5" w14:paraId="21B85505" w14:textId="77777777" w:rsidTr="003B5DDD">
        <w:tc>
          <w:tcPr>
            <w:tcW w:w="1417" w:type="dxa"/>
            <w:vAlign w:val="bottom"/>
          </w:tcPr>
          <w:p w14:paraId="1518E6BE"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3</w:t>
            </w:r>
          </w:p>
        </w:tc>
        <w:tc>
          <w:tcPr>
            <w:tcW w:w="8364" w:type="dxa"/>
            <w:vAlign w:val="bottom"/>
          </w:tcPr>
          <w:p w14:paraId="7758B8D9" w14:textId="77777777" w:rsidR="00414697" w:rsidRPr="004A77D5" w:rsidRDefault="00414697" w:rsidP="003B5DDD">
            <w:pPr>
              <w:pStyle w:val="Default"/>
              <w:rPr>
                <w:rFonts w:ascii="Times New Roman" w:hAnsi="Times New Roman" w:cs="Times New Roman"/>
                <w:color w:val="auto"/>
                <w:sz w:val="22"/>
                <w:szCs w:val="22"/>
              </w:rPr>
            </w:pPr>
            <w:r>
              <w:rPr>
                <w:rFonts w:ascii="Times New Roman" w:hAnsi="Times New Roman" w:cs="Times New Roman"/>
                <w:color w:val="auto"/>
                <w:sz w:val="22"/>
                <w:szCs w:val="22"/>
              </w:rPr>
              <w:t>Ankesa lidhur me shkeljet e kontratës (zbatimi nga kontraktorët i kërkesave të angazhimit të palëve të interesuara siç është përcaktuar në SEP lidhur me specifikimet e kontratës)</w:t>
            </w:r>
          </w:p>
        </w:tc>
      </w:tr>
      <w:tr w:rsidR="00414697" w:rsidRPr="004A77D5" w14:paraId="40FB8F15" w14:textId="77777777" w:rsidTr="003B5DDD">
        <w:tc>
          <w:tcPr>
            <w:tcW w:w="1417" w:type="dxa"/>
            <w:vAlign w:val="bottom"/>
          </w:tcPr>
          <w:p w14:paraId="37A261C8"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4</w:t>
            </w:r>
          </w:p>
        </w:tc>
        <w:tc>
          <w:tcPr>
            <w:tcW w:w="8364" w:type="dxa"/>
            <w:vAlign w:val="bottom"/>
          </w:tcPr>
          <w:p w14:paraId="6B8DFBA3" w14:textId="77777777" w:rsidR="00414697" w:rsidRPr="004A77D5" w:rsidRDefault="00414697" w:rsidP="003B5DDD">
            <w:pPr>
              <w:pStyle w:val="Default"/>
              <w:rPr>
                <w:rFonts w:ascii="Times New Roman" w:hAnsi="Times New Roman" w:cs="Times New Roman"/>
                <w:color w:val="auto"/>
                <w:sz w:val="22"/>
                <w:szCs w:val="22"/>
              </w:rPr>
            </w:pPr>
            <w:r>
              <w:rPr>
                <w:rFonts w:ascii="Times New Roman" w:hAnsi="Times New Roman" w:cs="Times New Roman"/>
                <w:color w:val="auto"/>
                <w:sz w:val="22"/>
                <w:szCs w:val="22"/>
              </w:rPr>
              <w:t>Ankesa lidhur me keqpërdorimin e fondeve/mungesën e transparencës, ose shqetësime të tjera të menaxhimit financiar</w:t>
            </w:r>
          </w:p>
        </w:tc>
      </w:tr>
      <w:tr w:rsidR="00414697" w:rsidRPr="004A77D5" w14:paraId="40B2877D" w14:textId="77777777" w:rsidTr="003B5DDD">
        <w:tc>
          <w:tcPr>
            <w:tcW w:w="1417" w:type="dxa"/>
            <w:vAlign w:val="bottom"/>
          </w:tcPr>
          <w:p w14:paraId="0DACDDA4"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5</w:t>
            </w:r>
          </w:p>
        </w:tc>
        <w:tc>
          <w:tcPr>
            <w:tcW w:w="8364" w:type="dxa"/>
            <w:vAlign w:val="bottom"/>
          </w:tcPr>
          <w:p w14:paraId="3BBF9B38"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Ankesa lidhur me abuzimin me pushtetin/ndërhyrjen nga zyrtarët e projektit ose qeverisë</w:t>
            </w:r>
          </w:p>
        </w:tc>
      </w:tr>
      <w:tr w:rsidR="00414697" w:rsidRPr="004A77D5" w14:paraId="2F0BE61C" w14:textId="77777777" w:rsidTr="003B5DDD">
        <w:tc>
          <w:tcPr>
            <w:tcW w:w="1417" w:type="dxa"/>
            <w:vAlign w:val="bottom"/>
          </w:tcPr>
          <w:p w14:paraId="1C049F94"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6</w:t>
            </w:r>
          </w:p>
        </w:tc>
        <w:tc>
          <w:tcPr>
            <w:tcW w:w="8364" w:type="dxa"/>
            <w:vAlign w:val="bottom"/>
          </w:tcPr>
          <w:p w14:paraId="786AAA15"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Ankesa lidhur me performancën e stafit të PIU</w:t>
            </w:r>
          </w:p>
        </w:tc>
      </w:tr>
      <w:tr w:rsidR="00414697" w:rsidRPr="004A77D5" w14:paraId="533AF63F" w14:textId="77777777" w:rsidTr="003B5DDD">
        <w:tc>
          <w:tcPr>
            <w:tcW w:w="1417" w:type="dxa"/>
            <w:vAlign w:val="bottom"/>
          </w:tcPr>
          <w:p w14:paraId="76878B06"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7</w:t>
            </w:r>
          </w:p>
        </w:tc>
        <w:tc>
          <w:tcPr>
            <w:tcW w:w="8364" w:type="dxa"/>
            <w:vAlign w:val="bottom"/>
          </w:tcPr>
          <w:p w14:paraId="48ED50A0"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Raporte të forcës madhore</w:t>
            </w:r>
          </w:p>
        </w:tc>
      </w:tr>
      <w:tr w:rsidR="00414697" w:rsidRPr="004A77D5" w14:paraId="15BE18E7" w14:textId="77777777" w:rsidTr="003B5DDD">
        <w:tc>
          <w:tcPr>
            <w:tcW w:w="1417" w:type="dxa"/>
            <w:vAlign w:val="bottom"/>
          </w:tcPr>
          <w:p w14:paraId="1805ACD9"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8</w:t>
            </w:r>
          </w:p>
        </w:tc>
        <w:tc>
          <w:tcPr>
            <w:tcW w:w="8364" w:type="dxa"/>
            <w:vAlign w:val="bottom"/>
          </w:tcPr>
          <w:p w14:paraId="2CC4D221"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Sugjerime </w:t>
            </w:r>
          </w:p>
        </w:tc>
      </w:tr>
      <w:tr w:rsidR="00414697" w:rsidRPr="004A77D5" w14:paraId="38E6210E" w14:textId="77777777" w:rsidTr="003B5DDD">
        <w:tc>
          <w:tcPr>
            <w:tcW w:w="1417" w:type="dxa"/>
            <w:vAlign w:val="bottom"/>
          </w:tcPr>
          <w:p w14:paraId="38CE1263"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Kategoria 9</w:t>
            </w:r>
          </w:p>
        </w:tc>
        <w:tc>
          <w:tcPr>
            <w:tcW w:w="8364" w:type="dxa"/>
            <w:vAlign w:val="bottom"/>
          </w:tcPr>
          <w:p w14:paraId="54A429D8"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Vlerësimi</w:t>
            </w:r>
          </w:p>
        </w:tc>
      </w:tr>
    </w:tbl>
    <w:p w14:paraId="6F8EEAE7" w14:textId="77777777" w:rsidR="00414697" w:rsidRDefault="00414697" w:rsidP="00414697"/>
    <w:p w14:paraId="58D6916F" w14:textId="77777777" w:rsidR="00414697" w:rsidRPr="004A77D5" w:rsidRDefault="00414697" w:rsidP="00414697">
      <w:bookmarkStart w:id="52" w:name="_Toc8133668"/>
      <w:r>
        <w:t xml:space="preserve">Regjistri i Raportimit të Ankesave </w:t>
      </w:r>
      <w:bookmarkEnd w:id="52"/>
    </w:p>
    <w:tbl>
      <w:tblPr>
        <w:tblStyle w:val="GridTable1Light1"/>
        <w:tblW w:w="10916" w:type="dxa"/>
        <w:tblInd w:w="-743" w:type="dxa"/>
        <w:tblLayout w:type="fixed"/>
        <w:tblLook w:val="04A0" w:firstRow="1" w:lastRow="0" w:firstColumn="1" w:lastColumn="0" w:noHBand="0" w:noVBand="1"/>
      </w:tblPr>
      <w:tblGrid>
        <w:gridCol w:w="567"/>
        <w:gridCol w:w="993"/>
        <w:gridCol w:w="1134"/>
        <w:gridCol w:w="1014"/>
        <w:gridCol w:w="1170"/>
        <w:gridCol w:w="1080"/>
        <w:gridCol w:w="1260"/>
        <w:gridCol w:w="1350"/>
        <w:gridCol w:w="1170"/>
        <w:gridCol w:w="1178"/>
      </w:tblGrid>
      <w:tr w:rsidR="00414697" w:rsidRPr="004A77D5" w14:paraId="0D1D66D3" w14:textId="77777777" w:rsidTr="003B5DDD">
        <w:trPr>
          <w:cnfStyle w:val="100000000000" w:firstRow="1" w:lastRow="0" w:firstColumn="0" w:lastColumn="0" w:oddVBand="0" w:evenVBand="0" w:oddHBand="0" w:evenHBand="0" w:firstRowFirstColumn="0" w:firstRowLastColumn="0" w:lastRowFirstColumn="0" w:lastRowLastColumn="0"/>
          <w:cantSplit/>
          <w:trHeight w:val="1313"/>
        </w:trPr>
        <w:tc>
          <w:tcPr>
            <w:cnfStyle w:val="001000000000" w:firstRow="0" w:lastRow="0" w:firstColumn="1" w:lastColumn="0" w:oddVBand="0" w:evenVBand="0" w:oddHBand="0" w:evenHBand="0" w:firstRowFirstColumn="0" w:firstRowLastColumn="0" w:lastRowFirstColumn="0" w:lastRowLastColumn="0"/>
            <w:tcW w:w="567" w:type="dxa"/>
          </w:tcPr>
          <w:p w14:paraId="3A96305B" w14:textId="77777777" w:rsidR="00414697" w:rsidRPr="009768B4" w:rsidRDefault="00414697" w:rsidP="003B5DDD"/>
        </w:tc>
        <w:tc>
          <w:tcPr>
            <w:tcW w:w="993" w:type="dxa"/>
          </w:tcPr>
          <w:p w14:paraId="2EC9F584"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p>
          <w:p w14:paraId="14DC965B"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Emri i Projektit</w:t>
            </w:r>
          </w:p>
        </w:tc>
        <w:tc>
          <w:tcPr>
            <w:tcW w:w="1134" w:type="dxa"/>
            <w:vAlign w:val="center"/>
          </w:tcPr>
          <w:p w14:paraId="6D80ECE2"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Emri i Ankuesit</w:t>
            </w:r>
          </w:p>
        </w:tc>
        <w:tc>
          <w:tcPr>
            <w:tcW w:w="1014" w:type="dxa"/>
            <w:vAlign w:val="center"/>
          </w:tcPr>
          <w:p w14:paraId="060C936A"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Da</w:t>
            </w:r>
            <w:r>
              <w:rPr>
                <w:spacing w:val="1"/>
              </w:rPr>
              <w:t>t</w:t>
            </w:r>
            <w:r>
              <w:t xml:space="preserve">e </w:t>
            </w:r>
            <w:r>
              <w:rPr>
                <w:spacing w:val="-1"/>
              </w:rPr>
              <w:t>r</w:t>
            </w:r>
            <w:r>
              <w:t>e</w:t>
            </w:r>
            <w:r>
              <w:rPr>
                <w:spacing w:val="1"/>
              </w:rPr>
              <w:t>c</w:t>
            </w:r>
            <w:r>
              <w:t>ei</w:t>
            </w:r>
            <w:r>
              <w:rPr>
                <w:spacing w:val="1"/>
              </w:rPr>
              <w:t>v</w:t>
            </w:r>
            <w:r>
              <w:t>ed</w:t>
            </w:r>
          </w:p>
        </w:tc>
        <w:tc>
          <w:tcPr>
            <w:tcW w:w="1170" w:type="dxa"/>
            <w:vAlign w:val="center"/>
          </w:tcPr>
          <w:p w14:paraId="2B7FFFFB"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 xml:space="preserve">Kush e mori ankesën </w:t>
            </w:r>
          </w:p>
        </w:tc>
        <w:tc>
          <w:tcPr>
            <w:tcW w:w="1080" w:type="dxa"/>
            <w:vAlign w:val="center"/>
          </w:tcPr>
          <w:p w14:paraId="688C1C0B" w14:textId="77777777" w:rsidR="00414697" w:rsidRPr="00D3783E" w:rsidDel="00512BB1" w:rsidRDefault="00414697" w:rsidP="003B5DDD">
            <w:pPr>
              <w:cnfStyle w:val="100000000000" w:firstRow="1" w:lastRow="0" w:firstColumn="0" w:lastColumn="0" w:oddVBand="0" w:evenVBand="0" w:oddHBand="0" w:evenHBand="0" w:firstRowFirstColumn="0" w:firstRowLastColumn="0" w:lastRowFirstColumn="0" w:lastRowLastColumn="0"/>
            </w:pPr>
            <w:r>
              <w:t>Kanali i marrjes</w:t>
            </w:r>
          </w:p>
        </w:tc>
        <w:tc>
          <w:tcPr>
            <w:tcW w:w="1260" w:type="dxa"/>
            <w:vAlign w:val="center"/>
          </w:tcPr>
          <w:p w14:paraId="621CC65C"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Ankesa</w:t>
            </w:r>
          </w:p>
          <w:p w14:paraId="04F294A3"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Kategoria</w:t>
            </w:r>
          </w:p>
        </w:tc>
        <w:tc>
          <w:tcPr>
            <w:tcW w:w="1350" w:type="dxa"/>
            <w:vAlign w:val="center"/>
          </w:tcPr>
          <w:p w14:paraId="693CE331"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G</w:t>
            </w:r>
            <w:r>
              <w:rPr>
                <w:spacing w:val="-1"/>
              </w:rPr>
              <w:t>r</w:t>
            </w:r>
            <w:r>
              <w:t>ie</w:t>
            </w:r>
            <w:r>
              <w:rPr>
                <w:spacing w:val="1"/>
              </w:rPr>
              <w:t>v</w:t>
            </w:r>
            <w:r>
              <w:t>a</w:t>
            </w:r>
            <w:r>
              <w:rPr>
                <w:spacing w:val="1"/>
              </w:rPr>
              <w:t>n</w:t>
            </w:r>
            <w:r>
              <w:t>ce</w:t>
            </w:r>
            <w:r>
              <w:rPr>
                <w:spacing w:val="-8"/>
              </w:rPr>
              <w:t xml:space="preserve"> </w:t>
            </w:r>
            <w:r>
              <w:t>Përshkrimi</w:t>
            </w:r>
            <w:r>
              <w:rPr>
                <w:spacing w:val="1"/>
              </w:rPr>
              <w:t>c</w:t>
            </w:r>
            <w:r>
              <w:rPr>
                <w:spacing w:val="-1"/>
              </w:rPr>
              <w:t>r</w:t>
            </w:r>
            <w:r>
              <w:t>i</w:t>
            </w:r>
            <w:r>
              <w:rPr>
                <w:spacing w:val="1"/>
              </w:rPr>
              <w:t>pt</w:t>
            </w:r>
            <w:r>
              <w:t>i</w:t>
            </w:r>
            <w:r>
              <w:rPr>
                <w:spacing w:val="1"/>
              </w:rPr>
              <w:t>o</w:t>
            </w:r>
            <w:r>
              <w:t>n</w:t>
            </w:r>
          </w:p>
          <w:p w14:paraId="5FE4AE8F"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p>
        </w:tc>
        <w:tc>
          <w:tcPr>
            <w:tcW w:w="1170" w:type="dxa"/>
            <w:vAlign w:val="center"/>
          </w:tcPr>
          <w:p w14:paraId="63098308"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Veprimet e Reagimit dhe Afati</w:t>
            </w:r>
          </w:p>
        </w:tc>
        <w:tc>
          <w:tcPr>
            <w:tcW w:w="1178" w:type="dxa"/>
            <w:vAlign w:val="center"/>
          </w:tcPr>
          <w:p w14:paraId="7EF4B700" w14:textId="77777777" w:rsidR="00414697" w:rsidRPr="009768B4" w:rsidRDefault="00414697" w:rsidP="003B5DDD">
            <w:pPr>
              <w:cnfStyle w:val="100000000000" w:firstRow="1" w:lastRow="0" w:firstColumn="0" w:lastColumn="0" w:oddVBand="0" w:evenVBand="0" w:oddHBand="0" w:evenHBand="0" w:firstRowFirstColumn="0" w:firstRowLastColumn="0" w:lastRowFirstColumn="0" w:lastRowLastColumn="0"/>
            </w:pPr>
            <w:r>
              <w:t>Ndjekja</w:t>
            </w:r>
          </w:p>
        </w:tc>
      </w:tr>
      <w:tr w:rsidR="00414697" w:rsidRPr="004A77D5" w14:paraId="1B203094" w14:textId="77777777" w:rsidTr="003B5DDD">
        <w:trPr>
          <w:cantSplit/>
          <w:trHeight w:val="584"/>
        </w:trPr>
        <w:tc>
          <w:tcPr>
            <w:cnfStyle w:val="001000000000" w:firstRow="0" w:lastRow="0" w:firstColumn="1" w:lastColumn="0" w:oddVBand="0" w:evenVBand="0" w:oddHBand="0" w:evenHBand="0" w:firstRowFirstColumn="0" w:firstRowLastColumn="0" w:lastRowFirstColumn="0" w:lastRowLastColumn="0"/>
            <w:tcW w:w="567" w:type="dxa"/>
          </w:tcPr>
          <w:p w14:paraId="3BFE6ED1" w14:textId="77777777" w:rsidR="00414697" w:rsidRDefault="00414697" w:rsidP="003B5DDD">
            <w:r>
              <w:t>1</w:t>
            </w:r>
          </w:p>
        </w:tc>
        <w:tc>
          <w:tcPr>
            <w:tcW w:w="993" w:type="dxa"/>
          </w:tcPr>
          <w:p w14:paraId="2AEE0A50"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090E765C"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14" w:type="dxa"/>
            <w:vAlign w:val="center"/>
          </w:tcPr>
          <w:p w14:paraId="0ADF4BFE"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3372F4F7"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80" w:type="dxa"/>
          </w:tcPr>
          <w:p w14:paraId="5C2C6937"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2ECD59BE"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16F8A40B"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5BBA018D"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8" w:type="dxa"/>
          </w:tcPr>
          <w:p w14:paraId="09DA69F9"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r>
      <w:tr w:rsidR="00414697" w:rsidRPr="004A77D5" w14:paraId="02B25418" w14:textId="77777777" w:rsidTr="003B5DDD">
        <w:trPr>
          <w:cantSplit/>
          <w:trHeight w:val="584"/>
        </w:trPr>
        <w:tc>
          <w:tcPr>
            <w:cnfStyle w:val="001000000000" w:firstRow="0" w:lastRow="0" w:firstColumn="1" w:lastColumn="0" w:oddVBand="0" w:evenVBand="0" w:oddHBand="0" w:evenHBand="0" w:firstRowFirstColumn="0" w:firstRowLastColumn="0" w:lastRowFirstColumn="0" w:lastRowLastColumn="0"/>
            <w:tcW w:w="567" w:type="dxa"/>
          </w:tcPr>
          <w:p w14:paraId="3CF45D4E" w14:textId="77777777" w:rsidR="00414697" w:rsidRDefault="00414697" w:rsidP="003B5DDD">
            <w:r>
              <w:t>2</w:t>
            </w:r>
          </w:p>
        </w:tc>
        <w:tc>
          <w:tcPr>
            <w:tcW w:w="993" w:type="dxa"/>
          </w:tcPr>
          <w:p w14:paraId="05AC5461"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3F2DB4F3"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14" w:type="dxa"/>
            <w:vAlign w:val="center"/>
          </w:tcPr>
          <w:p w14:paraId="5783B275"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726206B8"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80" w:type="dxa"/>
          </w:tcPr>
          <w:p w14:paraId="35A8C757"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26F4303F"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00EB99FC"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697F1BC1"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8" w:type="dxa"/>
          </w:tcPr>
          <w:p w14:paraId="4C58B8B2"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r>
      <w:tr w:rsidR="00414697" w:rsidRPr="004A77D5" w14:paraId="6129ABD4" w14:textId="77777777" w:rsidTr="003B5DDD">
        <w:trPr>
          <w:cantSplit/>
          <w:trHeight w:val="657"/>
        </w:trPr>
        <w:tc>
          <w:tcPr>
            <w:cnfStyle w:val="001000000000" w:firstRow="0" w:lastRow="0" w:firstColumn="1" w:lastColumn="0" w:oddVBand="0" w:evenVBand="0" w:oddHBand="0" w:evenHBand="0" w:firstRowFirstColumn="0" w:firstRowLastColumn="0" w:lastRowFirstColumn="0" w:lastRowLastColumn="0"/>
            <w:tcW w:w="567" w:type="dxa"/>
          </w:tcPr>
          <w:p w14:paraId="0E50BE84" w14:textId="77777777" w:rsidR="00414697" w:rsidRPr="005471DA" w:rsidRDefault="00414697" w:rsidP="003B5DDD">
            <w:r>
              <w:t>3</w:t>
            </w:r>
          </w:p>
        </w:tc>
        <w:tc>
          <w:tcPr>
            <w:tcW w:w="993" w:type="dxa"/>
          </w:tcPr>
          <w:p w14:paraId="4AA97E5C"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636166F0"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14" w:type="dxa"/>
            <w:vAlign w:val="center"/>
          </w:tcPr>
          <w:p w14:paraId="2AB6E506"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457CD6DE"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80" w:type="dxa"/>
          </w:tcPr>
          <w:p w14:paraId="614BEB9F"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389B1EF5"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31FF81EF"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32287B00"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8" w:type="dxa"/>
          </w:tcPr>
          <w:p w14:paraId="56038C49"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r>
      <w:tr w:rsidR="00414697" w:rsidRPr="004A77D5" w14:paraId="4067E554" w14:textId="77777777" w:rsidTr="003B5DDD">
        <w:trPr>
          <w:cantSplit/>
          <w:trHeight w:val="584"/>
        </w:trPr>
        <w:tc>
          <w:tcPr>
            <w:cnfStyle w:val="001000000000" w:firstRow="0" w:lastRow="0" w:firstColumn="1" w:lastColumn="0" w:oddVBand="0" w:evenVBand="0" w:oddHBand="0" w:evenHBand="0" w:firstRowFirstColumn="0" w:firstRowLastColumn="0" w:lastRowFirstColumn="0" w:lastRowLastColumn="0"/>
            <w:tcW w:w="567" w:type="dxa"/>
          </w:tcPr>
          <w:p w14:paraId="16B1BFA8" w14:textId="77777777" w:rsidR="00414697" w:rsidRPr="005471DA" w:rsidRDefault="00414697" w:rsidP="003B5DDD">
            <w:r>
              <w:t>4</w:t>
            </w:r>
          </w:p>
        </w:tc>
        <w:tc>
          <w:tcPr>
            <w:tcW w:w="993" w:type="dxa"/>
          </w:tcPr>
          <w:p w14:paraId="3C124921" w14:textId="77777777" w:rsidR="00414697" w:rsidRPr="005471DA" w:rsidRDefault="00414697" w:rsidP="003B5DDD">
            <w:pPr>
              <w:cnfStyle w:val="000000000000" w:firstRow="0" w:lastRow="0" w:firstColumn="0" w:lastColumn="0" w:oddVBand="0" w:evenVBand="0" w:oddHBand="0" w:evenHBand="0" w:firstRowFirstColumn="0" w:firstRowLastColumn="0" w:lastRowFirstColumn="0" w:lastRowLastColumn="0"/>
            </w:pPr>
          </w:p>
        </w:tc>
        <w:tc>
          <w:tcPr>
            <w:tcW w:w="1134" w:type="dxa"/>
          </w:tcPr>
          <w:p w14:paraId="248C3A33"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014" w:type="dxa"/>
            <w:vAlign w:val="center"/>
          </w:tcPr>
          <w:p w14:paraId="32A18DBF"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7AC79C58"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080" w:type="dxa"/>
          </w:tcPr>
          <w:p w14:paraId="56C5D281"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E29867C"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1A194B45" w14:textId="77777777" w:rsidR="00414697" w:rsidRDefault="00414697" w:rsidP="003B5DDD">
            <w:pPr>
              <w:pStyle w:val="HTMLPreformatted"/>
              <w:cnfStyle w:val="000000000000" w:firstRow="0" w:lastRow="0" w:firstColumn="0" w:lastColumn="0" w:oddVBand="0" w:evenVBand="0" w:oddHBand="0" w:evenHBand="0" w:firstRowFirstColumn="0" w:firstRowLastColumn="0" w:lastRowFirstColumn="0" w:lastRowLastColumn="0"/>
              <w:rPr>
                <w:rFonts w:eastAsia="Arial Narrow"/>
              </w:rPr>
            </w:pPr>
          </w:p>
        </w:tc>
        <w:tc>
          <w:tcPr>
            <w:tcW w:w="1170" w:type="dxa"/>
            <w:vAlign w:val="center"/>
          </w:tcPr>
          <w:p w14:paraId="5769523C"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8" w:type="dxa"/>
          </w:tcPr>
          <w:p w14:paraId="7E849C2A" w14:textId="77777777" w:rsidR="00414697" w:rsidRPr="0019446D" w:rsidRDefault="00414697" w:rsidP="003B5DDD">
            <w:pPr>
              <w:cnfStyle w:val="000000000000" w:firstRow="0" w:lastRow="0" w:firstColumn="0" w:lastColumn="0" w:oddVBand="0" w:evenVBand="0" w:oddHBand="0" w:evenHBand="0" w:firstRowFirstColumn="0" w:firstRowLastColumn="0" w:lastRowFirstColumn="0" w:lastRowLastColumn="0"/>
            </w:pPr>
          </w:p>
        </w:tc>
      </w:tr>
    </w:tbl>
    <w:p w14:paraId="6CD59AE9" w14:textId="77777777" w:rsidR="00414697" w:rsidRDefault="00414697" w:rsidP="00414697">
      <w:bookmarkStart w:id="53" w:name="_Annex_13"/>
      <w:bookmarkStart w:id="54" w:name="_Ref128927921"/>
      <w:bookmarkEnd w:id="53"/>
    </w:p>
    <w:p w14:paraId="59A4BCDA" w14:textId="77777777" w:rsidR="00414697" w:rsidRPr="0088715D" w:rsidRDefault="00414697" w:rsidP="00414697"/>
    <w:p w14:paraId="1FEDD9BA" w14:textId="77777777" w:rsidR="00414697" w:rsidRDefault="00414697" w:rsidP="00414697">
      <w:pPr>
        <w:pStyle w:val="Heading2"/>
        <w:ind w:left="360" w:firstLine="0"/>
      </w:pPr>
      <w:bookmarkStart w:id="55" w:name="_Ref128927898"/>
      <w:bookmarkStart w:id="56" w:name="_Toc135878450"/>
      <w:r>
        <w:t xml:space="preserve">Aneksi </w:t>
      </w:r>
      <w:bookmarkStart w:id="57" w:name="_Toc106724314"/>
      <w:bookmarkStart w:id="58" w:name="_Toc106725949"/>
      <w:bookmarkEnd w:id="57"/>
      <w:bookmarkEnd w:id="58"/>
      <w:r>
        <w:t>3. Diagrami i Rrjedhës së GRM</w:t>
      </w:r>
      <w:bookmarkEnd w:id="55"/>
      <w:bookmarkEnd w:id="56"/>
    </w:p>
    <w:p w14:paraId="02C688F2" w14:textId="77777777" w:rsidR="00414697" w:rsidRDefault="00414697" w:rsidP="00414697"/>
    <w:p w14:paraId="15804D43" w14:textId="77777777" w:rsidR="00414697" w:rsidRDefault="00414697" w:rsidP="00414697">
      <w:r>
        <w:t>Ankesa Management Flow Chart</w:t>
      </w:r>
    </w:p>
    <w:p w14:paraId="7620B04C" w14:textId="77777777" w:rsidR="00414697" w:rsidRDefault="00414697" w:rsidP="00414697">
      <w:r>
        <w:rPr>
          <w:noProof/>
        </w:rPr>
        <w:drawing>
          <wp:anchor distT="0" distB="0" distL="114300" distR="114300" simplePos="0" relativeHeight="251659264" behindDoc="0" locked="0" layoutInCell="1" allowOverlap="0" wp14:anchorId="42E8217B" wp14:editId="5E5945D2">
            <wp:simplePos x="0" y="0"/>
            <wp:positionH relativeFrom="margin">
              <wp:align>left</wp:align>
            </wp:positionH>
            <wp:positionV relativeFrom="line">
              <wp:posOffset>296545</wp:posOffset>
            </wp:positionV>
            <wp:extent cx="6238875" cy="4305300"/>
            <wp:effectExtent l="0" t="0" r="9525" b="0"/>
            <wp:wrapSquare wrapText="bothSides"/>
            <wp:docPr id="4" name="Picture 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8875" cy="4305300"/>
                    </a:xfrm>
                    <a:prstGeom prst="rect">
                      <a:avLst/>
                    </a:prstGeom>
                    <a:noFill/>
                  </pic:spPr>
                </pic:pic>
              </a:graphicData>
            </a:graphic>
            <wp14:sizeRelH relativeFrom="page">
              <wp14:pctWidth>0</wp14:pctWidth>
            </wp14:sizeRelH>
            <wp14:sizeRelV relativeFrom="page">
              <wp14:pctHeight>0</wp14:pctHeight>
            </wp14:sizeRelV>
          </wp:anchor>
        </w:drawing>
      </w:r>
    </w:p>
    <w:p w14:paraId="5F1843DA" w14:textId="77777777" w:rsidR="00414697" w:rsidRDefault="00414697" w:rsidP="00414697"/>
    <w:p w14:paraId="40EFDFEE" w14:textId="77777777" w:rsidR="00414697" w:rsidRDefault="00414697" w:rsidP="00414697"/>
    <w:p w14:paraId="4D6E9037" w14:textId="77777777" w:rsidR="00414697" w:rsidRDefault="00414697" w:rsidP="00414697"/>
    <w:p w14:paraId="259F7742" w14:textId="77777777" w:rsidR="00414697" w:rsidRDefault="00414697" w:rsidP="00414697"/>
    <w:p w14:paraId="71AEDA51" w14:textId="77777777" w:rsidR="00414697" w:rsidRDefault="00414697" w:rsidP="00414697"/>
    <w:p w14:paraId="5BFA503B" w14:textId="77777777" w:rsidR="00414697" w:rsidRDefault="00414697" w:rsidP="00414697"/>
    <w:p w14:paraId="2CE4DC8C" w14:textId="77777777" w:rsidR="00414697" w:rsidRDefault="00414697" w:rsidP="00414697"/>
    <w:p w14:paraId="62EDBD06" w14:textId="77777777" w:rsidR="00414697" w:rsidRDefault="00414697" w:rsidP="00414697"/>
    <w:p w14:paraId="55798B09" w14:textId="77777777" w:rsidR="00414697" w:rsidRPr="0088715D" w:rsidRDefault="00414697" w:rsidP="00414697"/>
    <w:p w14:paraId="32D7BBC7" w14:textId="77777777" w:rsidR="00414697" w:rsidRDefault="00414697" w:rsidP="00414697">
      <w:pPr>
        <w:pStyle w:val="Heading2"/>
        <w:ind w:left="360" w:firstLine="0"/>
      </w:pPr>
      <w:bookmarkStart w:id="59" w:name="_Toc135878451"/>
      <w:r>
        <w:t>Aneksi 4. Ankesa Form</w:t>
      </w:r>
      <w:bookmarkEnd w:id="54"/>
      <w:bookmarkEnd w:id="59"/>
    </w:p>
    <w:p w14:paraId="194B7D2A" w14:textId="77777777" w:rsidR="00E13339" w:rsidRPr="000E0220" w:rsidRDefault="00E13339" w:rsidP="00E13339">
      <w:pPr>
        <w:pStyle w:val="Heading2"/>
        <w:rPr>
          <w:color w:val="auto"/>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4536"/>
      </w:tblGrid>
      <w:tr w:rsidR="00E13339" w:rsidRPr="002B7DDB" w14:paraId="7C682D7E" w14:textId="77777777" w:rsidTr="008E6FF1">
        <w:trPr>
          <w:trHeight w:val="132"/>
          <w:jc w:val="center"/>
        </w:trPr>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0D6CC2" w14:textId="77777777" w:rsidR="00E13339" w:rsidRPr="002B7DDB" w:rsidRDefault="00E13339" w:rsidP="008E6FF1">
            <w:pPr>
              <w:spacing w:after="0" w:line="240" w:lineRule="auto"/>
              <w:ind w:left="0" w:firstLine="0"/>
            </w:pPr>
            <w:r>
              <w:t>Numri i Referencës</w:t>
            </w:r>
          </w:p>
        </w:tc>
        <w:tc>
          <w:tcPr>
            <w:tcW w:w="708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12004E" w14:textId="77777777" w:rsidR="00E13339" w:rsidRPr="002B7DDB" w:rsidRDefault="00E13339" w:rsidP="008E6FF1">
            <w:pPr>
              <w:spacing w:after="0" w:line="240" w:lineRule="auto"/>
              <w:ind w:left="0" w:firstLine="0"/>
            </w:pPr>
          </w:p>
          <w:p w14:paraId="33A28229" w14:textId="77777777" w:rsidR="00E13339" w:rsidRPr="002B7DDB" w:rsidRDefault="00E13339" w:rsidP="008E6FF1">
            <w:pPr>
              <w:spacing w:after="0" w:line="240" w:lineRule="auto"/>
              <w:ind w:left="0" w:firstLine="0"/>
            </w:pPr>
          </w:p>
        </w:tc>
      </w:tr>
      <w:tr w:rsidR="00E13339" w:rsidRPr="002B7DDB" w14:paraId="1342430E" w14:textId="77777777" w:rsidTr="008E6FF1">
        <w:trPr>
          <w:cantSplit/>
          <w:jc w:val="center"/>
        </w:trPr>
        <w:tc>
          <w:tcPr>
            <w:tcW w:w="2972" w:type="dxa"/>
            <w:tcBorders>
              <w:top w:val="single" w:sz="4" w:space="0" w:color="auto"/>
              <w:left w:val="single" w:sz="4" w:space="0" w:color="auto"/>
              <w:bottom w:val="single" w:sz="4" w:space="0" w:color="auto"/>
              <w:right w:val="single" w:sz="4" w:space="0" w:color="auto"/>
            </w:tcBorders>
          </w:tcPr>
          <w:p w14:paraId="43A6295E" w14:textId="77777777" w:rsidR="00E13339" w:rsidRPr="002B7DDB" w:rsidRDefault="00E13339" w:rsidP="008E6FF1">
            <w:pPr>
              <w:spacing w:after="0" w:line="240" w:lineRule="auto"/>
              <w:ind w:left="0" w:firstLine="0"/>
            </w:pPr>
            <w:r>
              <w:t>Emri i plotë (opsional)</w:t>
            </w:r>
          </w:p>
          <w:p w14:paraId="588DD8E2" w14:textId="77777777" w:rsidR="00E13339" w:rsidRPr="002B7DDB" w:rsidRDefault="00E13339" w:rsidP="008E6FF1">
            <w:pPr>
              <w:spacing w:after="0" w:line="240" w:lineRule="auto"/>
              <w:ind w:left="0" w:firstLine="0"/>
            </w:pPr>
          </w:p>
          <w:p w14:paraId="54C638DB" w14:textId="77777777" w:rsidR="00E13339" w:rsidRPr="002B7DDB" w:rsidRDefault="00E13339" w:rsidP="008E6FF1">
            <w:pPr>
              <w:spacing w:after="0" w:line="240" w:lineRule="auto"/>
              <w:ind w:left="0" w:firstLine="0"/>
            </w:pPr>
            <w:r>
              <w:t>Dëshiroj të paraqes ankesën time në mënyrë anonime.</w:t>
            </w:r>
          </w:p>
          <w:p w14:paraId="538012D5" w14:textId="77777777" w:rsidR="00E13339" w:rsidRPr="002B7DDB" w:rsidRDefault="00E13339" w:rsidP="008E6FF1">
            <w:pPr>
              <w:spacing w:after="0" w:line="240" w:lineRule="auto"/>
              <w:ind w:left="0" w:firstLine="0"/>
            </w:pPr>
            <w:r>
              <w:t>Kërkoj të mos zbulohet identiteti im pa pëlqimin tim.</w:t>
            </w:r>
          </w:p>
        </w:tc>
        <w:tc>
          <w:tcPr>
            <w:tcW w:w="7088" w:type="dxa"/>
            <w:gridSpan w:val="2"/>
            <w:tcBorders>
              <w:top w:val="single" w:sz="4" w:space="0" w:color="auto"/>
              <w:left w:val="single" w:sz="4" w:space="0" w:color="auto"/>
              <w:bottom w:val="single" w:sz="4" w:space="0" w:color="auto"/>
              <w:right w:val="single" w:sz="4" w:space="0" w:color="auto"/>
            </w:tcBorders>
          </w:tcPr>
          <w:p w14:paraId="735F5715" w14:textId="77777777" w:rsidR="00E13339" w:rsidRPr="002B7DDB" w:rsidRDefault="00E13339" w:rsidP="008E6FF1">
            <w:pPr>
              <w:spacing w:after="0" w:line="240" w:lineRule="auto"/>
              <w:ind w:left="0" w:firstLine="0"/>
            </w:pPr>
          </w:p>
          <w:p w14:paraId="2B9CBB70" w14:textId="77777777" w:rsidR="00E13339" w:rsidRPr="002B7DDB" w:rsidRDefault="00E13339" w:rsidP="008E6FF1">
            <w:pPr>
              <w:spacing w:after="0" w:line="240" w:lineRule="auto"/>
              <w:ind w:left="0" w:firstLine="0"/>
            </w:pPr>
          </w:p>
          <w:p w14:paraId="36CF8670" w14:textId="77777777" w:rsidR="00E13339" w:rsidRPr="002B7DDB" w:rsidRDefault="00E13339" w:rsidP="008E6FF1">
            <w:pPr>
              <w:spacing w:after="0" w:line="240" w:lineRule="auto"/>
              <w:ind w:left="0" w:firstLine="0"/>
            </w:pPr>
          </w:p>
          <w:p w14:paraId="52654CDB" w14:textId="77777777" w:rsidR="00E13339" w:rsidRPr="002B7DDB" w:rsidRDefault="00E13339" w:rsidP="008E6FF1">
            <w:pPr>
              <w:spacing w:after="0" w:line="240" w:lineRule="auto"/>
              <w:ind w:left="0" w:firstLine="0"/>
            </w:pPr>
          </w:p>
        </w:tc>
      </w:tr>
      <w:tr w:rsidR="00E13339" w:rsidRPr="002B7DDB" w14:paraId="42882445" w14:textId="77777777" w:rsidTr="008E6FF1">
        <w:trPr>
          <w:cantSplit/>
          <w:jc w:val="center"/>
        </w:trPr>
        <w:tc>
          <w:tcPr>
            <w:tcW w:w="2972" w:type="dxa"/>
            <w:tcBorders>
              <w:top w:val="single" w:sz="4" w:space="0" w:color="auto"/>
              <w:left w:val="single" w:sz="4" w:space="0" w:color="auto"/>
              <w:bottom w:val="single" w:sz="4" w:space="0" w:color="auto"/>
              <w:right w:val="single" w:sz="4" w:space="0" w:color="auto"/>
            </w:tcBorders>
          </w:tcPr>
          <w:p w14:paraId="70132D3A" w14:textId="77777777" w:rsidR="00E13339" w:rsidRPr="002B7DDB" w:rsidRDefault="00E13339" w:rsidP="008E6FF1">
            <w:pPr>
              <w:spacing w:after="0" w:line="240" w:lineRule="auto"/>
              <w:ind w:left="0" w:firstLine="0"/>
            </w:pPr>
            <w:r>
              <w:t>Informacion kontakti</w:t>
            </w:r>
          </w:p>
          <w:p w14:paraId="2ABAEC4E" w14:textId="77777777" w:rsidR="00E13339" w:rsidRPr="002B7DDB" w:rsidRDefault="00E13339" w:rsidP="008E6FF1">
            <w:pPr>
              <w:spacing w:after="0" w:line="240" w:lineRule="auto"/>
              <w:ind w:left="0" w:firstLine="0"/>
            </w:pPr>
          </w:p>
          <w:p w14:paraId="600824E8" w14:textId="77777777" w:rsidR="00E13339" w:rsidRPr="002B7DDB" w:rsidRDefault="00E13339" w:rsidP="008E6FF1">
            <w:pPr>
              <w:spacing w:after="0" w:line="240" w:lineRule="auto"/>
              <w:ind w:left="0" w:firstLine="0"/>
            </w:pPr>
            <w:r>
              <w:t>Ju lutemi shënoni se si dëshironi të kontaktoheni (postë, telefon, e-mail).</w:t>
            </w:r>
          </w:p>
        </w:tc>
        <w:tc>
          <w:tcPr>
            <w:tcW w:w="7088" w:type="dxa"/>
            <w:gridSpan w:val="2"/>
            <w:tcBorders>
              <w:top w:val="single" w:sz="4" w:space="0" w:color="auto"/>
              <w:left w:val="single" w:sz="4" w:space="0" w:color="auto"/>
              <w:bottom w:val="single" w:sz="4" w:space="0" w:color="auto"/>
              <w:right w:val="single" w:sz="4" w:space="0" w:color="auto"/>
            </w:tcBorders>
            <w:hideMark/>
          </w:tcPr>
          <w:p w14:paraId="337CB771" w14:textId="77777777" w:rsidR="00E13339" w:rsidRPr="002B7DDB" w:rsidRDefault="00E13339" w:rsidP="008E6FF1">
            <w:pPr>
              <w:spacing w:after="0" w:line="240" w:lineRule="auto"/>
              <w:ind w:left="0" w:firstLine="0"/>
            </w:pPr>
            <w:r>
              <w:t xml:space="preserve">Me postë: Ju lutemi jepni adresën postare: </w:t>
            </w:r>
          </w:p>
          <w:p w14:paraId="529637C0" w14:textId="77777777" w:rsidR="00E13339" w:rsidRDefault="00E13339" w:rsidP="008E6FF1">
            <w:pPr>
              <w:spacing w:after="0" w:line="240" w:lineRule="auto"/>
              <w:ind w:left="0" w:firstLine="0"/>
            </w:pPr>
            <w:r>
              <w:t>____________________________________________________________________________________________________________________________</w:t>
            </w:r>
          </w:p>
          <w:p w14:paraId="67E5A873" w14:textId="77777777" w:rsidR="00E13339" w:rsidRDefault="00E13339" w:rsidP="008E6FF1">
            <w:pPr>
              <w:spacing w:after="0" w:line="240" w:lineRule="auto"/>
              <w:ind w:left="0" w:firstLine="0"/>
            </w:pPr>
          </w:p>
          <w:p w14:paraId="707C2C99" w14:textId="77777777" w:rsidR="00E13339" w:rsidRPr="002B7DDB" w:rsidRDefault="00E13339" w:rsidP="008E6FF1">
            <w:pPr>
              <w:spacing w:after="0" w:line="240" w:lineRule="auto"/>
              <w:ind w:left="0" w:firstLine="0"/>
            </w:pPr>
            <w:r>
              <w:t>Me telefon: _______________________________________________</w:t>
            </w:r>
          </w:p>
          <w:p w14:paraId="66C7EE34" w14:textId="77777777" w:rsidR="00E13339" w:rsidRDefault="00E13339" w:rsidP="008E6FF1">
            <w:pPr>
              <w:spacing w:after="0" w:line="240" w:lineRule="auto"/>
              <w:ind w:left="0" w:firstLine="0"/>
            </w:pPr>
          </w:p>
          <w:p w14:paraId="1F0A2E37" w14:textId="77777777" w:rsidR="00E13339" w:rsidRDefault="00E13339" w:rsidP="008E6FF1">
            <w:pPr>
              <w:spacing w:after="0" w:line="240" w:lineRule="auto"/>
              <w:ind w:left="0" w:firstLine="0"/>
            </w:pPr>
            <w:r>
              <w:t>Me e-mail:___________________________________________________</w:t>
            </w:r>
          </w:p>
          <w:p w14:paraId="649BA7FB" w14:textId="77777777" w:rsidR="00E13339" w:rsidRPr="002B7DDB" w:rsidRDefault="00E13339" w:rsidP="008E6FF1">
            <w:pPr>
              <w:spacing w:after="0" w:line="240" w:lineRule="auto"/>
              <w:ind w:left="0" w:firstLine="0"/>
            </w:pPr>
          </w:p>
        </w:tc>
      </w:tr>
      <w:tr w:rsidR="00E13339" w:rsidRPr="002B7DDB" w14:paraId="7EB62924" w14:textId="77777777" w:rsidTr="008E6FF1">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BE44DF8" w14:textId="77777777" w:rsidR="00E13339" w:rsidRPr="002B7DDB" w:rsidRDefault="00E13339" w:rsidP="008E6FF1">
            <w:pPr>
              <w:spacing w:after="0" w:line="240" w:lineRule="auto"/>
              <w:ind w:left="0" w:firstLine="0"/>
            </w:pPr>
            <w:r>
              <w:t>Gjuha e preferuar e komunikimit</w:t>
            </w:r>
          </w:p>
        </w:tc>
        <w:tc>
          <w:tcPr>
            <w:tcW w:w="7088" w:type="dxa"/>
            <w:gridSpan w:val="2"/>
            <w:tcBorders>
              <w:top w:val="single" w:sz="4" w:space="0" w:color="auto"/>
              <w:left w:val="single" w:sz="4" w:space="0" w:color="auto"/>
              <w:bottom w:val="single" w:sz="4" w:space="0" w:color="auto"/>
              <w:right w:val="single" w:sz="4" w:space="0" w:color="auto"/>
            </w:tcBorders>
            <w:hideMark/>
          </w:tcPr>
          <w:p w14:paraId="00901A4F" w14:textId="77777777" w:rsidR="00E13339" w:rsidRPr="002B7DDB" w:rsidRDefault="00E13339" w:rsidP="002C1747">
            <w:pPr>
              <w:pStyle w:val="ListParagraph"/>
              <w:numPr>
                <w:ilvl w:val="0"/>
                <w:numId w:val="13"/>
              </w:numPr>
              <w:tabs>
                <w:tab w:val="clear" w:pos="720"/>
              </w:tabs>
              <w:spacing w:after="0" w:line="240" w:lineRule="auto"/>
              <w:ind w:left="464"/>
            </w:pPr>
            <w:r>
              <w:t>Shqip</w:t>
            </w:r>
          </w:p>
          <w:p w14:paraId="334DFBE0" w14:textId="77777777" w:rsidR="00E13339" w:rsidRDefault="00E13339" w:rsidP="002C1747">
            <w:pPr>
              <w:pStyle w:val="ListParagraph"/>
              <w:numPr>
                <w:ilvl w:val="0"/>
                <w:numId w:val="13"/>
              </w:numPr>
              <w:tabs>
                <w:tab w:val="clear" w:pos="720"/>
              </w:tabs>
              <w:spacing w:after="0" w:line="240" w:lineRule="auto"/>
              <w:ind w:left="464"/>
            </w:pPr>
            <w:r>
              <w:t>Anglisht</w:t>
            </w:r>
          </w:p>
          <w:p w14:paraId="51C49C8A" w14:textId="77777777" w:rsidR="00E13339" w:rsidRPr="002B7DDB" w:rsidRDefault="00E13339" w:rsidP="002C1747">
            <w:pPr>
              <w:pStyle w:val="ListParagraph"/>
              <w:numPr>
                <w:ilvl w:val="0"/>
                <w:numId w:val="13"/>
              </w:numPr>
              <w:tabs>
                <w:tab w:val="clear" w:pos="720"/>
              </w:tabs>
              <w:spacing w:after="0" w:line="240" w:lineRule="auto"/>
              <w:ind w:left="464"/>
            </w:pPr>
            <w:r>
              <w:t>Tjetër: ____________________</w:t>
            </w:r>
          </w:p>
        </w:tc>
      </w:tr>
      <w:tr w:rsidR="00E13339" w:rsidRPr="002B7DDB" w14:paraId="3C4BDB1D" w14:textId="77777777" w:rsidTr="008E6FF1">
        <w:trPr>
          <w:trHeight w:val="260"/>
          <w:jc w:val="center"/>
        </w:trPr>
        <w:tc>
          <w:tcPr>
            <w:tcW w:w="10060" w:type="dxa"/>
            <w:gridSpan w:val="3"/>
            <w:tcBorders>
              <w:top w:val="single" w:sz="4" w:space="0" w:color="auto"/>
              <w:left w:val="single" w:sz="4" w:space="0" w:color="auto"/>
              <w:bottom w:val="single" w:sz="4" w:space="0" w:color="auto"/>
              <w:right w:val="single" w:sz="4" w:space="0" w:color="auto"/>
            </w:tcBorders>
          </w:tcPr>
          <w:p w14:paraId="2D554BDB" w14:textId="77777777" w:rsidR="00E13339" w:rsidRPr="002B7DDB" w:rsidRDefault="00E13339" w:rsidP="008E6FF1">
            <w:pPr>
              <w:spacing w:after="0" w:line="240" w:lineRule="auto"/>
              <w:ind w:left="0" w:firstLine="0"/>
            </w:pPr>
          </w:p>
        </w:tc>
      </w:tr>
      <w:tr w:rsidR="00E13339" w:rsidRPr="002B7DDB" w14:paraId="2C0A963B" w14:textId="77777777" w:rsidTr="008E6FF1">
        <w:trPr>
          <w:trHeight w:val="291"/>
          <w:jc w:val="center"/>
        </w:trPr>
        <w:tc>
          <w:tcPr>
            <w:tcW w:w="2972" w:type="dxa"/>
            <w:tcBorders>
              <w:top w:val="single" w:sz="4" w:space="0" w:color="auto"/>
              <w:left w:val="single" w:sz="4" w:space="0" w:color="auto"/>
              <w:bottom w:val="single" w:sz="4" w:space="0" w:color="auto"/>
              <w:right w:val="single" w:sz="4" w:space="0" w:color="auto"/>
            </w:tcBorders>
            <w:hideMark/>
          </w:tcPr>
          <w:p w14:paraId="4521B71C" w14:textId="77777777" w:rsidR="00E13339" w:rsidRPr="002B7DDB" w:rsidRDefault="00E13339" w:rsidP="008E6FF1">
            <w:pPr>
              <w:spacing w:after="0" w:line="240" w:lineRule="auto"/>
              <w:ind w:left="0" w:firstLine="0"/>
              <w:rPr>
                <w:b/>
                <w:bCs/>
              </w:rPr>
            </w:pPr>
            <w:r>
              <w:rPr>
                <w:b/>
                <w:bCs/>
              </w:rPr>
              <w:t xml:space="preserve">Përshkrimi i Incidentit për Ankesë </w:t>
            </w:r>
          </w:p>
        </w:tc>
        <w:tc>
          <w:tcPr>
            <w:tcW w:w="7088" w:type="dxa"/>
            <w:gridSpan w:val="2"/>
            <w:tcBorders>
              <w:top w:val="single" w:sz="4" w:space="0" w:color="auto"/>
              <w:left w:val="single" w:sz="4" w:space="0" w:color="auto"/>
              <w:bottom w:val="single" w:sz="4" w:space="0" w:color="auto"/>
              <w:right w:val="single" w:sz="4" w:space="0" w:color="auto"/>
            </w:tcBorders>
            <w:hideMark/>
          </w:tcPr>
          <w:p w14:paraId="397A8344" w14:textId="77777777" w:rsidR="00E13339" w:rsidRPr="002B7DDB" w:rsidRDefault="00E13339" w:rsidP="008E6FF1">
            <w:pPr>
              <w:spacing w:after="0" w:line="240" w:lineRule="auto"/>
              <w:ind w:left="0" w:firstLine="0"/>
            </w:pPr>
            <w:r>
              <w:t>Çfarë ndodhi? Ku ndodhi? Kujt i ndodhi? Cili është rezultati i problemit?</w:t>
            </w:r>
          </w:p>
        </w:tc>
      </w:tr>
      <w:tr w:rsidR="00E13339" w:rsidRPr="002B7DDB" w14:paraId="759D8C84" w14:textId="77777777" w:rsidTr="008E6FF1">
        <w:trPr>
          <w:trHeight w:val="1341"/>
          <w:jc w:val="center"/>
        </w:trPr>
        <w:tc>
          <w:tcPr>
            <w:tcW w:w="10060" w:type="dxa"/>
            <w:gridSpan w:val="3"/>
            <w:tcBorders>
              <w:top w:val="single" w:sz="4" w:space="0" w:color="auto"/>
              <w:left w:val="single" w:sz="4" w:space="0" w:color="auto"/>
              <w:bottom w:val="single" w:sz="4" w:space="0" w:color="auto"/>
              <w:right w:val="single" w:sz="4" w:space="0" w:color="auto"/>
            </w:tcBorders>
          </w:tcPr>
          <w:p w14:paraId="2D3216B3" w14:textId="77777777" w:rsidR="00E13339" w:rsidRPr="002B7DDB" w:rsidRDefault="00E13339" w:rsidP="008E6FF1">
            <w:pPr>
              <w:spacing w:after="0" w:line="240" w:lineRule="auto"/>
              <w:ind w:left="0" w:firstLine="0"/>
            </w:pPr>
          </w:p>
        </w:tc>
      </w:tr>
      <w:tr w:rsidR="00E13339" w:rsidRPr="002B7DDB" w14:paraId="5500FFAF" w14:textId="77777777" w:rsidTr="008E6FF1">
        <w:trPr>
          <w:trHeight w:val="291"/>
          <w:jc w:val="center"/>
        </w:trPr>
        <w:tc>
          <w:tcPr>
            <w:tcW w:w="2972" w:type="dxa"/>
            <w:tcBorders>
              <w:top w:val="single" w:sz="4" w:space="0" w:color="auto"/>
              <w:left w:val="single" w:sz="4" w:space="0" w:color="auto"/>
              <w:bottom w:val="single" w:sz="4" w:space="0" w:color="auto"/>
              <w:right w:val="single" w:sz="4" w:space="0" w:color="auto"/>
            </w:tcBorders>
            <w:hideMark/>
          </w:tcPr>
          <w:p w14:paraId="3824ACB3" w14:textId="77777777" w:rsidR="00E13339" w:rsidRPr="00590785" w:rsidRDefault="00E13339" w:rsidP="008E6FF1">
            <w:pPr>
              <w:spacing w:after="0" w:line="240" w:lineRule="auto"/>
              <w:ind w:left="0" w:firstLine="0"/>
              <w:rPr>
                <w:b/>
                <w:bCs/>
              </w:rPr>
            </w:pPr>
            <w:r>
              <w:rPr>
                <w:b/>
                <w:bCs/>
              </w:rPr>
              <w:t>Data e Incidentit / Ankesës</w:t>
            </w:r>
          </w:p>
        </w:tc>
        <w:tc>
          <w:tcPr>
            <w:tcW w:w="7088" w:type="dxa"/>
            <w:gridSpan w:val="2"/>
            <w:tcBorders>
              <w:top w:val="single" w:sz="4" w:space="0" w:color="auto"/>
              <w:left w:val="single" w:sz="4" w:space="0" w:color="auto"/>
              <w:bottom w:val="single" w:sz="4" w:space="0" w:color="auto"/>
              <w:right w:val="single" w:sz="4" w:space="0" w:color="auto"/>
            </w:tcBorders>
          </w:tcPr>
          <w:p w14:paraId="72021588" w14:textId="77777777" w:rsidR="00E13339" w:rsidRPr="002B7DDB" w:rsidRDefault="00E13339" w:rsidP="008E6FF1">
            <w:pPr>
              <w:spacing w:after="0" w:line="240" w:lineRule="auto"/>
              <w:ind w:left="0" w:firstLine="0"/>
            </w:pPr>
          </w:p>
        </w:tc>
      </w:tr>
      <w:tr w:rsidR="00E13339" w:rsidRPr="002B7DDB" w14:paraId="27A9BE14" w14:textId="77777777" w:rsidTr="008E6FF1">
        <w:trPr>
          <w:trHeight w:val="291"/>
          <w:jc w:val="center"/>
        </w:trPr>
        <w:tc>
          <w:tcPr>
            <w:tcW w:w="2972" w:type="dxa"/>
            <w:tcBorders>
              <w:top w:val="single" w:sz="4" w:space="0" w:color="auto"/>
              <w:left w:val="single" w:sz="4" w:space="0" w:color="auto"/>
              <w:bottom w:val="single" w:sz="4" w:space="0" w:color="auto"/>
              <w:right w:val="single" w:sz="4" w:space="0" w:color="auto"/>
            </w:tcBorders>
          </w:tcPr>
          <w:p w14:paraId="225DD164" w14:textId="77777777" w:rsidR="00E13339" w:rsidRPr="002B7DDB" w:rsidRDefault="00E13339" w:rsidP="008E6FF1">
            <w:pPr>
              <w:spacing w:after="0" w:line="240" w:lineRule="auto"/>
              <w:ind w:left="0" w:firstLine="0"/>
            </w:pPr>
          </w:p>
        </w:tc>
        <w:tc>
          <w:tcPr>
            <w:tcW w:w="7088" w:type="dxa"/>
            <w:gridSpan w:val="2"/>
            <w:tcBorders>
              <w:top w:val="single" w:sz="4" w:space="0" w:color="auto"/>
              <w:left w:val="single" w:sz="4" w:space="0" w:color="auto"/>
              <w:bottom w:val="single" w:sz="4" w:space="0" w:color="auto"/>
              <w:right w:val="single" w:sz="4" w:space="0" w:color="auto"/>
            </w:tcBorders>
            <w:hideMark/>
          </w:tcPr>
          <w:p w14:paraId="0436A3A0" w14:textId="77777777" w:rsidR="00E13339" w:rsidRPr="002B7DDB" w:rsidRDefault="00E13339" w:rsidP="008E6FF1">
            <w:pPr>
              <w:spacing w:after="0" w:line="240" w:lineRule="auto"/>
              <w:ind w:left="0" w:firstLine="0"/>
            </w:pPr>
            <w:r>
              <w:t>Incident/ankesë njëherësh (data ________________)</w:t>
            </w:r>
          </w:p>
          <w:p w14:paraId="3F2FF0BD" w14:textId="77777777" w:rsidR="00E13339" w:rsidRPr="002B7DDB" w:rsidRDefault="00E13339" w:rsidP="008E6FF1">
            <w:pPr>
              <w:spacing w:after="0" w:line="240" w:lineRule="auto"/>
              <w:ind w:left="0" w:firstLine="0"/>
            </w:pPr>
            <w:r>
              <w:t>Ndodhi më shumë se një herë (sa herë? ______)</w:t>
            </w:r>
          </w:p>
          <w:p w14:paraId="2D3364AB" w14:textId="77777777" w:rsidR="00E13339" w:rsidRPr="002B7DDB" w:rsidRDefault="00E13339" w:rsidP="008E6FF1">
            <w:pPr>
              <w:spacing w:after="0" w:line="240" w:lineRule="auto"/>
              <w:ind w:left="0" w:firstLine="0"/>
            </w:pPr>
            <w:r>
              <w:t>Vazhdues (aktualisht duke përjetuar problemin)</w:t>
            </w:r>
          </w:p>
        </w:tc>
      </w:tr>
      <w:tr w:rsidR="00E13339" w:rsidRPr="002B7DDB" w14:paraId="7D703033" w14:textId="77777777" w:rsidTr="008E6FF1">
        <w:trPr>
          <w:trHeight w:val="152"/>
          <w:jc w:val="center"/>
        </w:trPr>
        <w:tc>
          <w:tcPr>
            <w:tcW w:w="10060" w:type="dxa"/>
            <w:gridSpan w:val="3"/>
            <w:tcBorders>
              <w:top w:val="single" w:sz="4" w:space="0" w:color="auto"/>
              <w:left w:val="single" w:sz="4" w:space="0" w:color="auto"/>
              <w:bottom w:val="single" w:sz="4" w:space="0" w:color="auto"/>
              <w:right w:val="single" w:sz="4" w:space="0" w:color="auto"/>
            </w:tcBorders>
          </w:tcPr>
          <w:p w14:paraId="35EDC375" w14:textId="77777777" w:rsidR="00E13339" w:rsidRPr="002B7DDB" w:rsidRDefault="00E13339" w:rsidP="008E6FF1">
            <w:pPr>
              <w:spacing w:after="0" w:line="240" w:lineRule="auto"/>
              <w:ind w:left="0" w:firstLine="0"/>
            </w:pPr>
          </w:p>
        </w:tc>
      </w:tr>
      <w:tr w:rsidR="00E13339" w:rsidRPr="002B7DDB" w14:paraId="2061144F" w14:textId="77777777" w:rsidTr="008E6FF1">
        <w:trPr>
          <w:trHeight w:val="215"/>
          <w:jc w:val="center"/>
        </w:trPr>
        <w:tc>
          <w:tcPr>
            <w:tcW w:w="10060" w:type="dxa"/>
            <w:gridSpan w:val="3"/>
            <w:tcBorders>
              <w:top w:val="single" w:sz="4" w:space="0" w:color="auto"/>
              <w:left w:val="single" w:sz="4" w:space="0" w:color="auto"/>
              <w:bottom w:val="single" w:sz="4" w:space="0" w:color="auto"/>
              <w:right w:val="single" w:sz="4" w:space="0" w:color="auto"/>
            </w:tcBorders>
            <w:hideMark/>
          </w:tcPr>
          <w:p w14:paraId="53F6066B" w14:textId="77777777" w:rsidR="00E13339" w:rsidRPr="00590785" w:rsidRDefault="00E13339" w:rsidP="008E6FF1">
            <w:pPr>
              <w:spacing w:after="0" w:line="240" w:lineRule="auto"/>
              <w:ind w:left="0" w:firstLine="0"/>
              <w:rPr>
                <w:b/>
                <w:bCs/>
              </w:rPr>
            </w:pPr>
            <w:r>
              <w:rPr>
                <w:b/>
                <w:bCs/>
              </w:rPr>
              <w:t xml:space="preserve">Çfarë do të dëshironit të ndodhte? </w:t>
            </w:r>
          </w:p>
        </w:tc>
      </w:tr>
      <w:tr w:rsidR="00E13339" w:rsidRPr="002B7DDB" w14:paraId="5D348EFE" w14:textId="77777777" w:rsidTr="008E6FF1">
        <w:trPr>
          <w:trHeight w:val="856"/>
          <w:jc w:val="center"/>
        </w:trPr>
        <w:tc>
          <w:tcPr>
            <w:tcW w:w="10060" w:type="dxa"/>
            <w:gridSpan w:val="3"/>
            <w:tcBorders>
              <w:top w:val="single" w:sz="4" w:space="0" w:color="auto"/>
              <w:left w:val="single" w:sz="4" w:space="0" w:color="auto"/>
              <w:bottom w:val="single" w:sz="4" w:space="0" w:color="auto"/>
              <w:right w:val="single" w:sz="4" w:space="0" w:color="auto"/>
            </w:tcBorders>
          </w:tcPr>
          <w:p w14:paraId="4754E195" w14:textId="77777777" w:rsidR="00E13339" w:rsidRPr="002B7DDB" w:rsidRDefault="00E13339" w:rsidP="008E6FF1">
            <w:pPr>
              <w:spacing w:after="0" w:line="240" w:lineRule="auto"/>
              <w:ind w:left="0" w:firstLine="0"/>
            </w:pPr>
          </w:p>
          <w:p w14:paraId="1E5EE487" w14:textId="77777777" w:rsidR="00E13339" w:rsidRPr="002B7DDB" w:rsidRDefault="00E13339" w:rsidP="008E6FF1">
            <w:pPr>
              <w:spacing w:after="0" w:line="240" w:lineRule="auto"/>
              <w:ind w:left="0" w:firstLine="0"/>
            </w:pPr>
          </w:p>
          <w:p w14:paraId="3971C8E3" w14:textId="77777777" w:rsidR="00E13339" w:rsidRPr="002B7DDB" w:rsidRDefault="00E13339" w:rsidP="008E6FF1">
            <w:pPr>
              <w:spacing w:after="0" w:line="240" w:lineRule="auto"/>
              <w:ind w:left="0" w:firstLine="0"/>
            </w:pPr>
          </w:p>
        </w:tc>
      </w:tr>
      <w:tr w:rsidR="00E13339" w:rsidRPr="002B7DDB" w14:paraId="3D21356C" w14:textId="77777777" w:rsidTr="008E6FF1">
        <w:trPr>
          <w:trHeight w:val="856"/>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445EA102" w14:textId="77777777" w:rsidR="00E13339" w:rsidRPr="002B7DDB" w:rsidRDefault="00E13339" w:rsidP="008E6FF1">
            <w:pPr>
              <w:spacing w:after="0" w:line="240" w:lineRule="auto"/>
              <w:ind w:left="0" w:firstLine="0"/>
            </w:pPr>
            <w:r>
              <w:t xml:space="preserve">Informacion kontakti për pyetje dhe ankesa: </w:t>
            </w:r>
          </w:p>
          <w:p w14:paraId="7D53916E" w14:textId="77777777" w:rsidR="00E13339" w:rsidRDefault="00E13339" w:rsidP="008E6FF1">
            <w:pPr>
              <w:spacing w:after="0" w:line="240" w:lineRule="auto"/>
              <w:ind w:left="0" w:firstLine="0"/>
            </w:pPr>
            <w:r>
              <w:t>Vëmendje: Gezim Dapi</w:t>
            </w:r>
          </w:p>
          <w:p w14:paraId="09FF22A6" w14:textId="77777777" w:rsidR="00E13339" w:rsidRDefault="00E13339" w:rsidP="008E6FF1">
            <w:pPr>
              <w:spacing w:after="0" w:line="240" w:lineRule="auto"/>
              <w:ind w:left="0" w:firstLine="0"/>
            </w:pPr>
            <w:r>
              <w:t>TTF 2.0 Project Zbatimi Unit, at</w:t>
            </w:r>
          </w:p>
          <w:p w14:paraId="1BE0ED2F" w14:textId="77777777" w:rsidR="00E13339" w:rsidRPr="00485524" w:rsidRDefault="00E13339" w:rsidP="008E6FF1">
            <w:pPr>
              <w:spacing w:after="0" w:line="240" w:lineRule="auto"/>
              <w:ind w:left="0" w:firstLine="0"/>
              <w:rPr>
                <w:b/>
                <w:bCs/>
              </w:rPr>
            </w:pPr>
            <w:r>
              <w:rPr>
                <w:b/>
                <w:bCs/>
              </w:rPr>
              <w:t>Ministria e Ekonomisë dhe Inovacionit</w:t>
            </w:r>
          </w:p>
          <w:p w14:paraId="1EF7E45D" w14:textId="77777777" w:rsidR="00E13339" w:rsidRPr="002B7DDB" w:rsidRDefault="00E13339" w:rsidP="008E6FF1">
            <w:pPr>
              <w:spacing w:after="0" w:line="240" w:lineRule="auto"/>
              <w:ind w:left="0" w:firstLine="0"/>
            </w:pPr>
            <w:r>
              <w:t>Address: Boulevard “Dëshmorët e Kombit”, N0.3, Tirana</w:t>
            </w:r>
          </w:p>
          <w:p w14:paraId="270097C8" w14:textId="77777777" w:rsidR="00E13339" w:rsidRPr="003B5DDD" w:rsidRDefault="00E13339" w:rsidP="008E6FF1">
            <w:pPr>
              <w:spacing w:after="0" w:line="240" w:lineRule="auto"/>
              <w:ind w:left="0" w:firstLine="0"/>
              <w:rPr>
                <w:lang w:val="de-AT"/>
              </w:rPr>
            </w:pPr>
            <w:r>
              <w:rPr>
                <w:lang w:val="de-AT"/>
              </w:rPr>
              <w:t xml:space="preserve">Tel: + </w:t>
            </w:r>
            <w:r>
              <w:rPr>
                <w:color w:val="595959" w:themeColor="text1" w:themeTint="A6"/>
                <w:lang w:val="de-AT"/>
              </w:rPr>
              <w:t>355682077577</w:t>
            </w:r>
          </w:p>
          <w:p w14:paraId="5CCB9EE2" w14:textId="77777777" w:rsidR="00E13339" w:rsidRPr="003B5DDD" w:rsidRDefault="00E13339" w:rsidP="008E6FF1">
            <w:pPr>
              <w:spacing w:after="0" w:line="240" w:lineRule="auto"/>
              <w:ind w:left="0" w:firstLine="0"/>
              <w:rPr>
                <w:lang w:val="de-AT"/>
              </w:rPr>
            </w:pPr>
            <w:r>
              <w:rPr>
                <w:lang w:val="de-AT"/>
              </w:rPr>
              <w:t xml:space="preserve">E-mail: </w:t>
            </w:r>
            <w:r>
              <w:rPr>
                <w:color w:val="595959" w:themeColor="text1" w:themeTint="A6"/>
                <w:lang w:val="de-AT"/>
              </w:rPr>
              <w:t>gezim.dapi@meki.gov.al</w:t>
            </w:r>
          </w:p>
        </w:tc>
        <w:tc>
          <w:tcPr>
            <w:tcW w:w="4536" w:type="dxa"/>
            <w:tcBorders>
              <w:top w:val="single" w:sz="4" w:space="0" w:color="auto"/>
              <w:left w:val="single" w:sz="4" w:space="0" w:color="auto"/>
              <w:bottom w:val="single" w:sz="4" w:space="0" w:color="auto"/>
              <w:right w:val="single" w:sz="4" w:space="0" w:color="auto"/>
            </w:tcBorders>
          </w:tcPr>
          <w:p w14:paraId="0A9B2C08" w14:textId="77777777" w:rsidR="00E13339" w:rsidRPr="003B5DDD" w:rsidRDefault="00E13339" w:rsidP="008E6FF1">
            <w:pPr>
              <w:spacing w:after="0" w:line="240" w:lineRule="auto"/>
              <w:ind w:left="0" w:firstLine="0"/>
              <w:rPr>
                <w:lang w:val="de-AT"/>
              </w:rPr>
            </w:pPr>
          </w:p>
          <w:p w14:paraId="7DF4DFE8" w14:textId="77777777" w:rsidR="00E13339" w:rsidRPr="002B7DDB" w:rsidRDefault="00E13339" w:rsidP="008E6FF1">
            <w:pPr>
              <w:spacing w:after="0" w:line="240" w:lineRule="auto"/>
              <w:ind w:left="0" w:firstLine="0"/>
            </w:pPr>
            <w:r>
              <w:t>Nënshkrimi: _____________________________</w:t>
            </w:r>
          </w:p>
          <w:p w14:paraId="363EBF8B" w14:textId="77777777" w:rsidR="00E13339" w:rsidRPr="002B7DDB" w:rsidRDefault="00E13339" w:rsidP="008E6FF1">
            <w:pPr>
              <w:spacing w:after="0" w:line="240" w:lineRule="auto"/>
              <w:ind w:left="0" w:firstLine="0"/>
            </w:pPr>
          </w:p>
          <w:p w14:paraId="2046FF81" w14:textId="77777777" w:rsidR="00E13339" w:rsidRPr="002B7DDB" w:rsidRDefault="00E13339" w:rsidP="008E6FF1">
            <w:pPr>
              <w:spacing w:after="0" w:line="240" w:lineRule="auto"/>
              <w:ind w:left="0" w:firstLine="0"/>
            </w:pPr>
            <w:r>
              <w:t>Data:</w:t>
            </w:r>
            <w:r>
              <w:tab/>
              <w:t xml:space="preserve"> _______________________________</w:t>
            </w:r>
          </w:p>
          <w:p w14:paraId="5EC4C0B1" w14:textId="77777777" w:rsidR="00E13339" w:rsidRPr="002B7DDB" w:rsidRDefault="00E13339" w:rsidP="008E6FF1">
            <w:pPr>
              <w:spacing w:after="0" w:line="240" w:lineRule="auto"/>
              <w:ind w:left="0" w:firstLine="0"/>
            </w:pPr>
          </w:p>
        </w:tc>
      </w:tr>
    </w:tbl>
    <w:p w14:paraId="3E0B3206" w14:textId="77777777" w:rsidR="00E13339" w:rsidRDefault="00E13339">
      <w:pPr>
        <w:spacing w:after="160" w:line="259" w:lineRule="auto"/>
        <w:ind w:left="0" w:firstLine="0"/>
        <w:jc w:val="left"/>
        <w:rPr>
          <w:b/>
          <w:color w:val="auto"/>
        </w:rPr>
      </w:pPr>
    </w:p>
    <w:p w14:paraId="4E8AD616" w14:textId="77777777" w:rsidR="00F6250C" w:rsidRPr="000E0220" w:rsidRDefault="00E854AF" w:rsidP="00E854AF">
      <w:pPr>
        <w:pStyle w:val="Heading2"/>
        <w:rPr>
          <w:color w:val="auto"/>
        </w:rPr>
      </w:pPr>
      <w:bookmarkStart w:id="60" w:name="_Toc180506232"/>
      <w:r>
        <w:rPr>
          <w:color w:val="auto"/>
        </w:rPr>
        <w:t>Aneksi 5: Stakeholder Engagement Activities</w:t>
      </w:r>
      <w:bookmarkEnd w:id="60"/>
    </w:p>
    <w:tbl>
      <w:tblPr>
        <w:tblStyle w:val="TableGrid"/>
        <w:tblW w:w="0" w:type="auto"/>
        <w:tblInd w:w="10" w:type="dxa"/>
        <w:tblLook w:val="04A0" w:firstRow="1" w:lastRow="0" w:firstColumn="1" w:lastColumn="0" w:noHBand="0" w:noVBand="1"/>
      </w:tblPr>
      <w:tblGrid>
        <w:gridCol w:w="1676"/>
        <w:gridCol w:w="1441"/>
        <w:gridCol w:w="1518"/>
        <w:gridCol w:w="1861"/>
        <w:gridCol w:w="1576"/>
        <w:gridCol w:w="1268"/>
      </w:tblGrid>
      <w:tr w:rsidR="00380637" w14:paraId="7AC33D44" w14:textId="77777777" w:rsidTr="00CD3246">
        <w:tc>
          <w:tcPr>
            <w:tcW w:w="1700" w:type="dxa"/>
            <w:shd w:val="clear" w:color="auto" w:fill="D9E2F3" w:themeFill="accent1" w:themeFillTint="33"/>
          </w:tcPr>
          <w:p w14:paraId="3F43F5E4" w14:textId="77777777" w:rsidR="00380637" w:rsidRPr="00022F22" w:rsidRDefault="00380637" w:rsidP="008E6FF1">
            <w:pPr>
              <w:spacing w:after="0" w:line="240" w:lineRule="auto"/>
              <w:ind w:left="0" w:firstLine="0"/>
              <w:jc w:val="left"/>
              <w:rPr>
                <w:b/>
                <w:bCs/>
                <w:color w:val="000000" w:themeColor="text1"/>
                <w:sz w:val="20"/>
                <w:szCs w:val="20"/>
              </w:rPr>
            </w:pPr>
            <w:r>
              <w:rPr>
                <w:b/>
                <w:bCs/>
                <w:color w:val="000000" w:themeColor="text1"/>
                <w:sz w:val="20"/>
                <w:szCs w:val="20"/>
              </w:rPr>
              <w:t>Pala e Interesuar (Grup ose Individ)</w:t>
            </w:r>
          </w:p>
        </w:tc>
        <w:tc>
          <w:tcPr>
            <w:tcW w:w="1449" w:type="dxa"/>
            <w:shd w:val="clear" w:color="auto" w:fill="D9E2F3" w:themeFill="accent1" w:themeFillTint="33"/>
          </w:tcPr>
          <w:p w14:paraId="2D3CF4E2"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Datat e Konsultimeve</w:t>
            </w:r>
          </w:p>
        </w:tc>
        <w:tc>
          <w:tcPr>
            <w:tcW w:w="1528" w:type="dxa"/>
            <w:shd w:val="clear" w:color="auto" w:fill="D9E2F3" w:themeFill="accent1" w:themeFillTint="33"/>
          </w:tcPr>
          <w:p w14:paraId="168B5FC4"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Përmbledhje e Reagimeve</w:t>
            </w:r>
          </w:p>
        </w:tc>
        <w:tc>
          <w:tcPr>
            <w:tcW w:w="1935" w:type="dxa"/>
            <w:shd w:val="clear" w:color="auto" w:fill="D9E2F3" w:themeFill="accent1" w:themeFillTint="33"/>
          </w:tcPr>
          <w:p w14:paraId="7BE597A0"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Përgjigja e Ekipit të Zbatimit të Projektit</w:t>
            </w:r>
          </w:p>
        </w:tc>
        <w:tc>
          <w:tcPr>
            <w:tcW w:w="1589" w:type="dxa"/>
            <w:shd w:val="clear" w:color="auto" w:fill="D9E2F3" w:themeFill="accent1" w:themeFillTint="33"/>
          </w:tcPr>
          <w:p w14:paraId="31F6C286"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Follow-up Action(s)/Next Hapis</w:t>
            </w:r>
          </w:p>
        </w:tc>
        <w:tc>
          <w:tcPr>
            <w:tcW w:w="1139" w:type="dxa"/>
            <w:shd w:val="clear" w:color="auto" w:fill="D9E2F3" w:themeFill="accent1" w:themeFillTint="33"/>
          </w:tcPr>
          <w:p w14:paraId="629149A5"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Orari/Data për Përfundimin e Veprimeve Pasuese</w:t>
            </w:r>
          </w:p>
        </w:tc>
      </w:tr>
      <w:tr w:rsidR="00380637" w14:paraId="1FCF2646" w14:textId="77777777" w:rsidTr="00CD3246">
        <w:tc>
          <w:tcPr>
            <w:tcW w:w="1700" w:type="dxa"/>
          </w:tcPr>
          <w:p w14:paraId="2F126359" w14:textId="77777777" w:rsidR="00380637" w:rsidRPr="00022F22" w:rsidRDefault="00380637" w:rsidP="008E6FF1">
            <w:pPr>
              <w:spacing w:after="0" w:line="240" w:lineRule="auto"/>
              <w:ind w:left="0" w:firstLine="0"/>
              <w:rPr>
                <w:color w:val="000000" w:themeColor="text1"/>
                <w:sz w:val="20"/>
                <w:szCs w:val="20"/>
              </w:rPr>
            </w:pPr>
          </w:p>
        </w:tc>
        <w:tc>
          <w:tcPr>
            <w:tcW w:w="1449" w:type="dxa"/>
          </w:tcPr>
          <w:p w14:paraId="6F7A1ABB" w14:textId="77777777" w:rsidR="00380637" w:rsidRPr="00022F22" w:rsidRDefault="00380637" w:rsidP="008E6FF1">
            <w:pPr>
              <w:spacing w:after="0" w:line="240" w:lineRule="auto"/>
              <w:ind w:left="0" w:firstLine="0"/>
              <w:rPr>
                <w:color w:val="000000" w:themeColor="text1"/>
                <w:sz w:val="20"/>
                <w:szCs w:val="20"/>
              </w:rPr>
            </w:pPr>
          </w:p>
        </w:tc>
        <w:tc>
          <w:tcPr>
            <w:tcW w:w="1528" w:type="dxa"/>
          </w:tcPr>
          <w:p w14:paraId="3A606A20" w14:textId="77777777" w:rsidR="00380637" w:rsidRPr="00022F22" w:rsidRDefault="00380637" w:rsidP="008E6FF1">
            <w:pPr>
              <w:spacing w:after="0" w:line="240" w:lineRule="auto"/>
              <w:ind w:left="0" w:firstLine="0"/>
              <w:rPr>
                <w:color w:val="000000" w:themeColor="text1"/>
                <w:sz w:val="20"/>
                <w:szCs w:val="20"/>
              </w:rPr>
            </w:pPr>
          </w:p>
        </w:tc>
        <w:tc>
          <w:tcPr>
            <w:tcW w:w="1935" w:type="dxa"/>
          </w:tcPr>
          <w:p w14:paraId="1FD42093" w14:textId="77777777" w:rsidR="00380637" w:rsidRPr="00022F22" w:rsidRDefault="00380637" w:rsidP="008E6FF1">
            <w:pPr>
              <w:spacing w:after="0" w:line="240" w:lineRule="auto"/>
              <w:ind w:left="0" w:firstLine="0"/>
              <w:rPr>
                <w:color w:val="000000" w:themeColor="text1"/>
                <w:sz w:val="20"/>
                <w:szCs w:val="20"/>
              </w:rPr>
            </w:pPr>
          </w:p>
        </w:tc>
        <w:tc>
          <w:tcPr>
            <w:tcW w:w="1589" w:type="dxa"/>
          </w:tcPr>
          <w:p w14:paraId="27F25DCD" w14:textId="77777777" w:rsidR="00380637" w:rsidRPr="00022F22" w:rsidRDefault="00380637" w:rsidP="008E6FF1">
            <w:pPr>
              <w:spacing w:after="0" w:line="240" w:lineRule="auto"/>
              <w:ind w:left="0" w:firstLine="0"/>
              <w:rPr>
                <w:color w:val="000000" w:themeColor="text1"/>
                <w:sz w:val="20"/>
                <w:szCs w:val="20"/>
              </w:rPr>
            </w:pPr>
          </w:p>
        </w:tc>
        <w:tc>
          <w:tcPr>
            <w:tcW w:w="1139" w:type="dxa"/>
          </w:tcPr>
          <w:p w14:paraId="1805565F" w14:textId="77777777" w:rsidR="00380637" w:rsidRPr="00022F22" w:rsidRDefault="00380637" w:rsidP="008E6FF1">
            <w:pPr>
              <w:spacing w:after="0" w:line="240" w:lineRule="auto"/>
              <w:ind w:left="0" w:firstLine="0"/>
              <w:rPr>
                <w:color w:val="000000" w:themeColor="text1"/>
                <w:sz w:val="20"/>
                <w:szCs w:val="20"/>
              </w:rPr>
            </w:pPr>
          </w:p>
        </w:tc>
      </w:tr>
      <w:tr w:rsidR="00CD3246" w14:paraId="35517315" w14:textId="77777777" w:rsidTr="00CD3246">
        <w:tc>
          <w:tcPr>
            <w:tcW w:w="1700" w:type="dxa"/>
          </w:tcPr>
          <w:p w14:paraId="68FC01E6" w14:textId="77777777" w:rsidR="00CD3246" w:rsidRDefault="00CD3246" w:rsidP="00CD3246">
            <w:r>
              <w:t>Të gjitha institucionet pjesëmarrëse</w:t>
            </w:r>
          </w:p>
        </w:tc>
        <w:tc>
          <w:tcPr>
            <w:tcW w:w="1449" w:type="dxa"/>
          </w:tcPr>
          <w:p w14:paraId="26E1D6C8" w14:textId="77777777" w:rsidR="00CD3246" w:rsidRDefault="00CD3246" w:rsidP="00CD3246">
            <w:r>
              <w:t>16 Prill 2026</w:t>
            </w:r>
          </w:p>
        </w:tc>
        <w:tc>
          <w:tcPr>
            <w:tcW w:w="1528" w:type="dxa"/>
          </w:tcPr>
          <w:p w14:paraId="40F984A8" w14:textId="77777777" w:rsidR="00CD3246" w:rsidRDefault="00CD3246" w:rsidP="00CD3246">
            <w:r>
              <w:t>Nevoja për koordinim të përmirësuar</w:t>
            </w:r>
          </w:p>
        </w:tc>
        <w:tc>
          <w:tcPr>
            <w:tcW w:w="1935" w:type="dxa"/>
          </w:tcPr>
          <w:p w14:paraId="3F62FE3E" w14:textId="77777777" w:rsidR="00CD3246" w:rsidRDefault="00CD3246" w:rsidP="00CD3246">
            <w:r>
              <w:t>PIU pranoi</w:t>
            </w:r>
          </w:p>
        </w:tc>
        <w:tc>
          <w:tcPr>
            <w:tcW w:w="1589" w:type="dxa"/>
          </w:tcPr>
          <w:p w14:paraId="53C068DD" w14:textId="77777777" w:rsidR="00CD3246" w:rsidRDefault="00CD3246" w:rsidP="00CD3246">
            <w:r>
              <w:t>Caktoni pika fokale</w:t>
            </w:r>
          </w:p>
        </w:tc>
        <w:tc>
          <w:tcPr>
            <w:tcW w:w="1139" w:type="dxa"/>
          </w:tcPr>
          <w:p w14:paraId="1783C60C" w14:textId="77777777" w:rsidR="00CD3246" w:rsidRDefault="00CD3246" w:rsidP="00CD3246">
            <w:r>
              <w:t>Brenda 30 ditëve pune</w:t>
            </w:r>
          </w:p>
        </w:tc>
      </w:tr>
      <w:tr w:rsidR="00CD3246" w14:paraId="0015CC58" w14:textId="77777777" w:rsidTr="00CD3246">
        <w:tc>
          <w:tcPr>
            <w:tcW w:w="1700" w:type="dxa"/>
          </w:tcPr>
          <w:p w14:paraId="10B8B35D" w14:textId="77777777" w:rsidR="00CD3246" w:rsidRDefault="00CD3246" w:rsidP="00CD3246">
            <w:r>
              <w:t>Drejtoria e Përgjithshme e Doganave</w:t>
            </w:r>
          </w:p>
        </w:tc>
        <w:tc>
          <w:tcPr>
            <w:tcW w:w="1449" w:type="dxa"/>
          </w:tcPr>
          <w:p w14:paraId="18C5BC3F" w14:textId="77777777" w:rsidR="00CD3246" w:rsidRDefault="00CD3246" w:rsidP="00CD3246">
            <w:r>
              <w:t>16 Prill 2026</w:t>
            </w:r>
          </w:p>
        </w:tc>
        <w:tc>
          <w:tcPr>
            <w:tcW w:w="1528" w:type="dxa"/>
          </w:tcPr>
          <w:p w14:paraId="74D37EF8" w14:textId="77777777" w:rsidR="00CD3246" w:rsidRDefault="00CD3246" w:rsidP="00CD3246">
            <w:r>
              <w:t>Shqetësime mjedisore gjatë ndërtimit</w:t>
            </w:r>
          </w:p>
        </w:tc>
        <w:tc>
          <w:tcPr>
            <w:tcW w:w="1935" w:type="dxa"/>
          </w:tcPr>
          <w:p w14:paraId="70BAF83C" w14:textId="77777777" w:rsidR="00CD3246" w:rsidRDefault="00CD3246" w:rsidP="00CD3246">
            <w:r>
              <w:t>PIU ra dakord</w:t>
            </w:r>
          </w:p>
        </w:tc>
        <w:tc>
          <w:tcPr>
            <w:tcW w:w="1589" w:type="dxa"/>
          </w:tcPr>
          <w:p w14:paraId="4FD217A6" w14:textId="77777777" w:rsidR="00CD3246" w:rsidRDefault="00CD3246" w:rsidP="00CD3246">
            <w:r>
              <w:t>Përfshini masa zbutëse në kontratat</w:t>
            </w:r>
          </w:p>
        </w:tc>
        <w:tc>
          <w:tcPr>
            <w:tcW w:w="1139" w:type="dxa"/>
          </w:tcPr>
          <w:p w14:paraId="49E20CE7" w14:textId="77777777" w:rsidR="00CD3246" w:rsidRDefault="00CD3246" w:rsidP="00CD3246">
            <w:r>
              <w:t>Para ndërtimit</w:t>
            </w:r>
          </w:p>
        </w:tc>
      </w:tr>
      <w:tr w:rsidR="00CD3246" w14:paraId="3A5F87F6" w14:textId="77777777" w:rsidTr="00CD3246">
        <w:tc>
          <w:tcPr>
            <w:tcW w:w="1700" w:type="dxa"/>
          </w:tcPr>
          <w:p w14:paraId="5F4CF7F3" w14:textId="77777777" w:rsidR="00CD3246" w:rsidRDefault="00CD3246" w:rsidP="00CD3246">
            <w:r>
              <w:t>Autoriteti Rrugor Shqiptar (ARRSH)</w:t>
            </w:r>
          </w:p>
        </w:tc>
        <w:tc>
          <w:tcPr>
            <w:tcW w:w="1449" w:type="dxa"/>
          </w:tcPr>
          <w:p w14:paraId="26D11706" w14:textId="77777777" w:rsidR="00CD3246" w:rsidRDefault="00CD3246" w:rsidP="00CD3246">
            <w:r>
              <w:t>16 Prill 2026</w:t>
            </w:r>
          </w:p>
        </w:tc>
        <w:tc>
          <w:tcPr>
            <w:tcW w:w="1528" w:type="dxa"/>
          </w:tcPr>
          <w:p w14:paraId="3E6CF7F4" w14:textId="77777777" w:rsidR="00CD3246" w:rsidRDefault="00CD3246" w:rsidP="00CD3246">
            <w:r>
              <w:t>Nevoja për Plan të Menaxhimit të Trafikut</w:t>
            </w:r>
          </w:p>
        </w:tc>
        <w:tc>
          <w:tcPr>
            <w:tcW w:w="1935" w:type="dxa"/>
          </w:tcPr>
          <w:p w14:paraId="75711D03" w14:textId="77777777" w:rsidR="00CD3246" w:rsidRDefault="00CD3246" w:rsidP="00CD3246">
            <w:r>
              <w:t>PIU ra dakord</w:t>
            </w:r>
          </w:p>
        </w:tc>
        <w:tc>
          <w:tcPr>
            <w:tcW w:w="1589" w:type="dxa"/>
          </w:tcPr>
          <w:p w14:paraId="0F72DFF9" w14:textId="77777777" w:rsidR="00CD3246" w:rsidRDefault="00CD3246" w:rsidP="00CD3246">
            <w:r>
              <w:t>Bëjeni TMP-në të detyrueshëm</w:t>
            </w:r>
          </w:p>
        </w:tc>
        <w:tc>
          <w:tcPr>
            <w:tcW w:w="1139" w:type="dxa"/>
          </w:tcPr>
          <w:p w14:paraId="45070BE1" w14:textId="77777777" w:rsidR="00CD3246" w:rsidRDefault="00CD3246" w:rsidP="00CD3246">
            <w:r>
              <w:t>Para ofertimit</w:t>
            </w:r>
          </w:p>
        </w:tc>
      </w:tr>
      <w:tr w:rsidR="00CD3246" w14:paraId="77EDC612" w14:textId="77777777" w:rsidTr="00CD3246">
        <w:tc>
          <w:tcPr>
            <w:tcW w:w="1700" w:type="dxa"/>
          </w:tcPr>
          <w:p w14:paraId="7DEFBE4E" w14:textId="77777777" w:rsidR="00CD3246" w:rsidRDefault="00CD3246" w:rsidP="00CD3246">
            <w:r>
              <w:t>PIU dhe institucionet</w:t>
            </w:r>
          </w:p>
        </w:tc>
        <w:tc>
          <w:tcPr>
            <w:tcW w:w="1449" w:type="dxa"/>
          </w:tcPr>
          <w:p w14:paraId="7164C3A6" w14:textId="77777777" w:rsidR="00CD3246" w:rsidRDefault="00CD3246" w:rsidP="00CD3246">
            <w:r>
              <w:t>16 Prill 2026</w:t>
            </w:r>
          </w:p>
        </w:tc>
        <w:tc>
          <w:tcPr>
            <w:tcW w:w="1528" w:type="dxa"/>
          </w:tcPr>
          <w:p w14:paraId="41B2A753" w14:textId="77777777" w:rsidR="00CD3246" w:rsidRDefault="00CD3246" w:rsidP="00CD3246">
            <w:r>
              <w:t>Nevoja për të respektuar ligjin e mbetjeve dhe EPR</w:t>
            </w:r>
          </w:p>
        </w:tc>
        <w:tc>
          <w:tcPr>
            <w:tcW w:w="1935" w:type="dxa"/>
          </w:tcPr>
          <w:p w14:paraId="7DC9E3E7" w14:textId="77777777" w:rsidR="00CD3246" w:rsidRDefault="00CD3246" w:rsidP="00CD3246">
            <w:r>
              <w:t>PIU konfirmoi</w:t>
            </w:r>
          </w:p>
        </w:tc>
        <w:tc>
          <w:tcPr>
            <w:tcW w:w="1589" w:type="dxa"/>
          </w:tcPr>
          <w:p w14:paraId="4539236E" w14:textId="77777777" w:rsidR="00CD3246" w:rsidRDefault="00CD3246" w:rsidP="00CD3246">
            <w:r>
              <w:t>Integroni në prokurimin</w:t>
            </w:r>
          </w:p>
        </w:tc>
        <w:tc>
          <w:tcPr>
            <w:tcW w:w="1139" w:type="dxa"/>
          </w:tcPr>
          <w:p w14:paraId="3C111F62" w14:textId="77777777" w:rsidR="00CD3246" w:rsidRDefault="00CD3246" w:rsidP="00CD3246">
            <w:r>
              <w:t>Para prokurimit</w:t>
            </w:r>
          </w:p>
        </w:tc>
      </w:tr>
      <w:tr w:rsidR="00CD3246" w14:paraId="46DB817D" w14:textId="77777777" w:rsidTr="00CD3246">
        <w:tc>
          <w:tcPr>
            <w:tcW w:w="1700" w:type="dxa"/>
          </w:tcPr>
          <w:p w14:paraId="77D487B6" w14:textId="77777777" w:rsidR="00CD3246" w:rsidRDefault="00CD3246" w:rsidP="00CD3246">
            <w:r>
              <w:t>Palët e interesuara lokale</w:t>
            </w:r>
          </w:p>
        </w:tc>
        <w:tc>
          <w:tcPr>
            <w:tcW w:w="1449" w:type="dxa"/>
          </w:tcPr>
          <w:p w14:paraId="2F6755F7" w14:textId="77777777" w:rsidR="00CD3246" w:rsidRDefault="00CD3246" w:rsidP="00CD3246">
            <w:r>
              <w:t>16 Prill 2026</w:t>
            </w:r>
          </w:p>
        </w:tc>
        <w:tc>
          <w:tcPr>
            <w:tcW w:w="1528" w:type="dxa"/>
          </w:tcPr>
          <w:p w14:paraId="2A59C085" w14:textId="77777777" w:rsidR="00CD3246" w:rsidRDefault="00CD3246" w:rsidP="00CD3246">
            <w:r>
              <w:t>Nevoja për përfshirje më të gjerë</w:t>
            </w:r>
          </w:p>
        </w:tc>
        <w:tc>
          <w:tcPr>
            <w:tcW w:w="1935" w:type="dxa"/>
          </w:tcPr>
          <w:p w14:paraId="503B7559" w14:textId="77777777" w:rsidR="00CD3246" w:rsidRDefault="00CD3246" w:rsidP="00CD3246">
            <w:r>
              <w:t>PIU ra dakord</w:t>
            </w:r>
          </w:p>
        </w:tc>
        <w:tc>
          <w:tcPr>
            <w:tcW w:w="1589" w:type="dxa"/>
          </w:tcPr>
          <w:p w14:paraId="1411B8AB" w14:textId="77777777" w:rsidR="00CD3246" w:rsidRDefault="00CD3246" w:rsidP="00CD3246">
            <w:r>
              <w:t>Organizoni konsultime lokale</w:t>
            </w:r>
          </w:p>
        </w:tc>
        <w:tc>
          <w:tcPr>
            <w:tcW w:w="1139" w:type="dxa"/>
          </w:tcPr>
          <w:p w14:paraId="06E629BA" w14:textId="77777777" w:rsidR="00CD3246" w:rsidRDefault="00CD3246" w:rsidP="00CD3246">
            <w:r>
              <w:t>Para efektivitetit</w:t>
            </w:r>
          </w:p>
        </w:tc>
      </w:tr>
      <w:tr w:rsidR="00CD3246" w14:paraId="4E54AE12" w14:textId="77777777" w:rsidTr="00CD3246">
        <w:tc>
          <w:tcPr>
            <w:tcW w:w="1700" w:type="dxa"/>
          </w:tcPr>
          <w:p w14:paraId="6E0365BC" w14:textId="77777777" w:rsidR="00CD3246" w:rsidRDefault="00CD3246" w:rsidP="00CD3246">
            <w:r>
              <w:t>BB / Qeverisja</w:t>
            </w:r>
          </w:p>
        </w:tc>
        <w:tc>
          <w:tcPr>
            <w:tcW w:w="1449" w:type="dxa"/>
          </w:tcPr>
          <w:p w14:paraId="1362C886" w14:textId="77777777" w:rsidR="00CD3246" w:rsidRDefault="00CD3246" w:rsidP="00CD3246">
            <w:r>
              <w:t>16 Prill 2026</w:t>
            </w:r>
          </w:p>
        </w:tc>
        <w:tc>
          <w:tcPr>
            <w:tcW w:w="1528" w:type="dxa"/>
          </w:tcPr>
          <w:p w14:paraId="4FB36D75" w14:textId="77777777" w:rsidR="00CD3246" w:rsidRDefault="00CD3246" w:rsidP="00CD3246">
            <w:r>
              <w:t>Nevoja për afat kohor të qartë</w:t>
            </w:r>
          </w:p>
        </w:tc>
        <w:tc>
          <w:tcPr>
            <w:tcW w:w="1935" w:type="dxa"/>
          </w:tcPr>
          <w:p w14:paraId="317B04DC" w14:textId="77777777" w:rsidR="00CD3246" w:rsidRDefault="00CD3246" w:rsidP="00CD3246">
            <w:r>
              <w:t>PIU u rreshtua</w:t>
            </w:r>
          </w:p>
        </w:tc>
        <w:tc>
          <w:tcPr>
            <w:tcW w:w="1589" w:type="dxa"/>
          </w:tcPr>
          <w:p w14:paraId="57764037" w14:textId="77777777" w:rsidR="00CD3246" w:rsidRDefault="00CD3246" w:rsidP="00CD3246">
            <w:r>
              <w:t>Finalizoni miratimin</w:t>
            </w:r>
          </w:p>
        </w:tc>
        <w:tc>
          <w:tcPr>
            <w:tcW w:w="1139" w:type="dxa"/>
          </w:tcPr>
          <w:p w14:paraId="6E8A6514" w14:textId="77777777" w:rsidR="00CD3246" w:rsidRDefault="00CD3246" w:rsidP="00CD3246">
            <w:r>
              <w:t>Maj–Shtator 2026</w:t>
            </w:r>
          </w:p>
        </w:tc>
      </w:tr>
      <w:tr w:rsidR="00CD3246" w14:paraId="7676D203" w14:textId="77777777" w:rsidTr="00CD3246">
        <w:tc>
          <w:tcPr>
            <w:tcW w:w="1700" w:type="dxa"/>
          </w:tcPr>
          <w:p w14:paraId="21A6C17B" w14:textId="77777777" w:rsidR="00CD3246" w:rsidRDefault="00CD3246" w:rsidP="00CD3246">
            <w:r>
              <w:t>Publiku i gjerë</w:t>
            </w:r>
          </w:p>
        </w:tc>
        <w:tc>
          <w:tcPr>
            <w:tcW w:w="1449" w:type="dxa"/>
          </w:tcPr>
          <w:p w14:paraId="15595677" w14:textId="77777777" w:rsidR="00CD3246" w:rsidRDefault="00CD3246" w:rsidP="00CD3246">
            <w:r>
              <w:t>16 Prill 2026</w:t>
            </w:r>
          </w:p>
        </w:tc>
        <w:tc>
          <w:tcPr>
            <w:tcW w:w="1528" w:type="dxa"/>
          </w:tcPr>
          <w:p w14:paraId="1F56D159" w14:textId="77777777" w:rsidR="00CD3246" w:rsidRDefault="00CD3246" w:rsidP="00CD3246">
            <w:r>
              <w:t>Nevoja për transparencë</w:t>
            </w:r>
          </w:p>
        </w:tc>
        <w:tc>
          <w:tcPr>
            <w:tcW w:w="1935" w:type="dxa"/>
          </w:tcPr>
          <w:p w14:paraId="60AA0D0F" w14:textId="77777777" w:rsidR="00CD3246" w:rsidRDefault="00CD3246" w:rsidP="00CD3246">
            <w:r>
              <w:t>PIU u angazhua</w:t>
            </w:r>
          </w:p>
        </w:tc>
        <w:tc>
          <w:tcPr>
            <w:tcW w:w="1589" w:type="dxa"/>
          </w:tcPr>
          <w:p w14:paraId="76C3EE75" w14:textId="77777777" w:rsidR="00CD3246" w:rsidRDefault="00CD3246" w:rsidP="00CD3246">
            <w:r>
              <w:t>Publikoni SEP/ESMF</w:t>
            </w:r>
          </w:p>
        </w:tc>
        <w:tc>
          <w:tcPr>
            <w:tcW w:w="1139" w:type="dxa"/>
          </w:tcPr>
          <w:p w14:paraId="55A001ED" w14:textId="77777777" w:rsidR="00CD3246" w:rsidRDefault="00CD3246" w:rsidP="00CD3246">
            <w:r>
              <w:t>Brenda 30 ditëve pas efektivitetit</w:t>
            </w:r>
          </w:p>
        </w:tc>
      </w:tr>
      <w:tr w:rsidR="00CD3246" w14:paraId="7D062538" w14:textId="77777777" w:rsidTr="00CD3246">
        <w:tc>
          <w:tcPr>
            <w:tcW w:w="1700" w:type="dxa"/>
          </w:tcPr>
          <w:p w14:paraId="4763B307" w14:textId="77777777" w:rsidR="00CD3246" w:rsidRDefault="00CD3246" w:rsidP="00CD3246">
            <w:r>
              <w:t>World Bank</w:t>
            </w:r>
          </w:p>
        </w:tc>
        <w:tc>
          <w:tcPr>
            <w:tcW w:w="1449" w:type="dxa"/>
          </w:tcPr>
          <w:p w14:paraId="56D7E9C9" w14:textId="77777777" w:rsidR="00CD3246" w:rsidRDefault="00CD3246" w:rsidP="00CD3246">
            <w:r>
              <w:t>16 Prill 2026</w:t>
            </w:r>
          </w:p>
        </w:tc>
        <w:tc>
          <w:tcPr>
            <w:tcW w:w="1528" w:type="dxa"/>
          </w:tcPr>
          <w:p w14:paraId="3430A07B" w14:textId="77777777" w:rsidR="00CD3246" w:rsidRDefault="00CD3246" w:rsidP="00CD3246">
            <w:r>
              <w:t>Nevoja për raportim</w:t>
            </w:r>
          </w:p>
        </w:tc>
        <w:tc>
          <w:tcPr>
            <w:tcW w:w="1935" w:type="dxa"/>
          </w:tcPr>
          <w:p w14:paraId="48896E11" w14:textId="77777777" w:rsidR="00CD3246" w:rsidRDefault="00CD3246" w:rsidP="00CD3246">
            <w:r>
              <w:t>PIU konfirmoi</w:t>
            </w:r>
          </w:p>
        </w:tc>
        <w:tc>
          <w:tcPr>
            <w:tcW w:w="1589" w:type="dxa"/>
          </w:tcPr>
          <w:p w14:paraId="5B5064C8" w14:textId="77777777" w:rsidR="00CD3246" w:rsidRDefault="00CD3246" w:rsidP="00CD3246">
            <w:r>
              <w:t>Dorëzoni raportin M&amp;S</w:t>
            </w:r>
          </w:p>
        </w:tc>
        <w:tc>
          <w:tcPr>
            <w:tcW w:w="1139" w:type="dxa"/>
          </w:tcPr>
          <w:p w14:paraId="363727FF" w14:textId="77777777" w:rsidR="00CD3246" w:rsidRDefault="00CD3246" w:rsidP="00CD3246">
            <w:r>
              <w:t>Brenda 6 muajve</w:t>
            </w:r>
          </w:p>
        </w:tc>
      </w:tr>
      <w:tr w:rsidR="00CD3246" w14:paraId="0BF180BC" w14:textId="77777777" w:rsidTr="00CD3246">
        <w:tc>
          <w:tcPr>
            <w:tcW w:w="1700" w:type="dxa"/>
          </w:tcPr>
          <w:p w14:paraId="6FCECF66" w14:textId="77777777" w:rsidR="00CD3246" w:rsidRDefault="00CD3246" w:rsidP="00CD3246">
            <w:r>
              <w:t>Palë të interesuara të zgjeruara</w:t>
            </w:r>
          </w:p>
        </w:tc>
        <w:tc>
          <w:tcPr>
            <w:tcW w:w="1449" w:type="dxa"/>
          </w:tcPr>
          <w:p w14:paraId="6BF77835" w14:textId="77777777" w:rsidR="00CD3246" w:rsidRDefault="00CD3246" w:rsidP="00CD3246">
            <w:r>
              <w:t>16 Prill 2026</w:t>
            </w:r>
          </w:p>
        </w:tc>
        <w:tc>
          <w:tcPr>
            <w:tcW w:w="1528" w:type="dxa"/>
          </w:tcPr>
          <w:p w14:paraId="0FCB88B6" w14:textId="77777777" w:rsidR="00CD3246" w:rsidRDefault="00CD3246" w:rsidP="00CD3246">
            <w:r>
              <w:t>Nevoja për angazhim të vazhduar</w:t>
            </w:r>
          </w:p>
        </w:tc>
        <w:tc>
          <w:tcPr>
            <w:tcW w:w="1935" w:type="dxa"/>
          </w:tcPr>
          <w:p w14:paraId="0E48608C" w14:textId="77777777" w:rsidR="00CD3246" w:rsidRDefault="00CD3246" w:rsidP="00CD3246">
            <w:r>
              <w:t>PIU ra dakord</w:t>
            </w:r>
          </w:p>
        </w:tc>
        <w:tc>
          <w:tcPr>
            <w:tcW w:w="1589" w:type="dxa"/>
          </w:tcPr>
          <w:p w14:paraId="09AC97B4" w14:textId="77777777" w:rsidR="00CD3246" w:rsidRDefault="00CD3246" w:rsidP="00CD3246">
            <w:r>
              <w:t>Tryeza e ardhshme e rrumbullakët</w:t>
            </w:r>
          </w:p>
        </w:tc>
        <w:tc>
          <w:tcPr>
            <w:tcW w:w="1139" w:type="dxa"/>
          </w:tcPr>
          <w:p w14:paraId="3D449AC0" w14:textId="77777777" w:rsidR="00CD3246" w:rsidRDefault="00CD3246" w:rsidP="00CD3246">
            <w:r>
              <w:t>Para efektivitetit</w:t>
            </w:r>
          </w:p>
        </w:tc>
      </w:tr>
    </w:tbl>
    <w:p w14:paraId="4AE45CA0" w14:textId="77777777" w:rsidR="00F6250C" w:rsidRDefault="00F6250C" w:rsidP="00AC635F">
      <w:pPr>
        <w:rPr>
          <w:color w:val="FF0000"/>
        </w:rPr>
      </w:pPr>
    </w:p>
    <w:bookmarkEnd w:id="0"/>
    <w:p w14:paraId="35C24609" w14:textId="77777777" w:rsidR="001B6024" w:rsidRDefault="001B6024" w:rsidP="00E13339">
      <w:pPr>
        <w:spacing w:after="160" w:line="259" w:lineRule="auto"/>
        <w:ind w:left="0" w:firstLine="0"/>
        <w:jc w:val="left"/>
        <w:rPr>
          <w:b/>
          <w:color w:val="auto"/>
        </w:rPr>
      </w:pPr>
    </w:p>
    <w:p w14:paraId="79058DEC" w14:textId="77777777" w:rsidR="00ED5281" w:rsidRDefault="00D72823">
      <w:pPr>
        <w:pStyle w:val="Heading1"/>
        <w:spacing w:before="240" w:after="240"/>
      </w:pPr>
      <w:r>
        <w:t>Aneksi 6: Procesverbali i Takimit të Parë të Palëve të Interesuara – TTFP 2.0 Shqipëri, 16 Prill 2026</w:t>
      </w:r>
    </w:p>
    <w:p w14:paraId="6522A1F3" w14:textId="77777777" w:rsidR="00ED5281" w:rsidRDefault="00D72823">
      <w:pPr>
        <w:jc w:val="center"/>
      </w:pPr>
      <w:r>
        <w:rPr>
          <w:b/>
        </w:rPr>
        <w:t>REPUBLIKA E SHQIPËRISË | Ministria e Ekonomisë dhe Inovacionit</w:t>
      </w:r>
    </w:p>
    <w:p w14:paraId="7CABD3FF" w14:textId="77777777" w:rsidR="00ED5281" w:rsidRDefault="00D72823">
      <w:pPr>
        <w:jc w:val="center"/>
      </w:pPr>
      <w:r>
        <w:rPr>
          <w:b/>
          <w:sz w:val="28"/>
        </w:rPr>
        <w:t>PROCESVERBAL I TAKIMIT</w:t>
      </w:r>
    </w:p>
    <w:p w14:paraId="66F0CCFA" w14:textId="77777777" w:rsidR="00ED5281" w:rsidRDefault="00D72823">
      <w:pPr>
        <w:jc w:val="center"/>
      </w:pPr>
      <w:r>
        <w:rPr>
          <w:b/>
        </w:rPr>
        <w:t>TTFP 2.0 Shqipëri – Tryeza e Parë e Rrumbullakët e Palëve të Interesuara</w:t>
      </w:r>
    </w:p>
    <w:p w14:paraId="3EF49007" w14:textId="77777777" w:rsidR="00ED5281" w:rsidRDefault="00D72823">
      <w:pPr>
        <w:jc w:val="center"/>
      </w:pPr>
      <w:r>
        <w:rPr>
          <w:i/>
        </w:rPr>
        <w:t>Procesverbal i Draftit</w:t>
      </w:r>
    </w:p>
    <w:tbl>
      <w:tblPr>
        <w:tblW w:w="93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80" w:type="dxa"/>
          <w:left w:w="120" w:type="dxa"/>
          <w:bottom w:w="80" w:type="dxa"/>
          <w:right w:w="120" w:type="dxa"/>
        </w:tblCellMar>
        <w:tblLook w:val="04A0" w:firstRow="1" w:lastRow="0" w:firstColumn="1" w:lastColumn="0" w:noHBand="0" w:noVBand="1"/>
      </w:tblPr>
      <w:tblGrid>
        <w:gridCol w:w="2340"/>
        <w:gridCol w:w="7020"/>
      </w:tblGrid>
      <w:tr w:rsidR="001A4A0F" w14:paraId="15D6429C" w14:textId="77777777">
        <w:tc>
          <w:tcPr>
            <w:tcW w:w="2340" w:type="dxa"/>
          </w:tcPr>
          <w:p w14:paraId="47462406" w14:textId="77777777" w:rsidR="001A4A0F" w:rsidRDefault="00D72823">
            <w:r>
              <w:rPr>
                <w:b/>
              </w:rPr>
              <w:t>Data dhe Ora:</w:t>
            </w:r>
          </w:p>
        </w:tc>
        <w:tc>
          <w:tcPr>
            <w:tcW w:w="7020" w:type="dxa"/>
          </w:tcPr>
          <w:p w14:paraId="68E0DEF5" w14:textId="77777777" w:rsidR="001A4A0F" w:rsidRDefault="00D72823">
            <w:r>
              <w:t>16 Prill 2026 | Duration: 2.5 hours</w:t>
            </w:r>
          </w:p>
        </w:tc>
      </w:tr>
      <w:tr w:rsidR="001A4A0F" w14:paraId="780A3DA6" w14:textId="77777777">
        <w:tc>
          <w:tcPr>
            <w:tcW w:w="2340" w:type="dxa"/>
          </w:tcPr>
          <w:p w14:paraId="57C619D6" w14:textId="77777777" w:rsidR="001A4A0F" w:rsidRDefault="00D72823">
            <w:r>
              <w:rPr>
                <w:b/>
              </w:rPr>
              <w:t>Vendi:</w:t>
            </w:r>
          </w:p>
        </w:tc>
        <w:tc>
          <w:tcPr>
            <w:tcW w:w="7020" w:type="dxa"/>
          </w:tcPr>
          <w:p w14:paraId="65DA054D" w14:textId="77777777" w:rsidR="001A4A0F" w:rsidRDefault="00D72823">
            <w:r>
              <w:t>Ministria e Ekonomisë dhe Inovacionit, Tiranë, Shqipëri</w:t>
            </w:r>
          </w:p>
        </w:tc>
      </w:tr>
      <w:tr w:rsidR="001A4A0F" w14:paraId="743FBB96" w14:textId="77777777">
        <w:tc>
          <w:tcPr>
            <w:tcW w:w="2340" w:type="dxa"/>
          </w:tcPr>
          <w:p w14:paraId="3BEC11F9" w14:textId="77777777" w:rsidR="001A4A0F" w:rsidRDefault="00D72823">
            <w:r>
              <w:rPr>
                <w:b/>
              </w:rPr>
              <w:t>Kryesuar nga:</w:t>
            </w:r>
          </w:p>
        </w:tc>
        <w:tc>
          <w:tcPr>
            <w:tcW w:w="7020" w:type="dxa"/>
          </w:tcPr>
          <w:p w14:paraId="6A7A6348" w14:textId="77777777" w:rsidR="001A4A0F" w:rsidRDefault="00D72823">
            <w:r>
              <w:t>Z. Ekelejd Musabelliu, Zëvendësministër i Ekonomisë dhe Inovacionit</w:t>
            </w:r>
          </w:p>
        </w:tc>
      </w:tr>
      <w:tr w:rsidR="001A4A0F" w14:paraId="1B5EA2A8" w14:textId="77777777">
        <w:tc>
          <w:tcPr>
            <w:tcW w:w="2340" w:type="dxa"/>
          </w:tcPr>
          <w:p w14:paraId="4C0C620D" w14:textId="77777777" w:rsidR="001A4A0F" w:rsidRDefault="00D72823">
            <w:r>
              <w:rPr>
                <w:b/>
              </w:rPr>
              <w:t>Pjesëmarrësit:</w:t>
            </w:r>
          </w:p>
        </w:tc>
        <w:tc>
          <w:tcPr>
            <w:tcW w:w="7020" w:type="dxa"/>
          </w:tcPr>
          <w:p w14:paraId="121A709B" w14:textId="77777777" w:rsidR="001A4A0F" w:rsidRDefault="00D72823">
            <w:r>
              <w:t>Lista e pjesëmarrësve bashkëngjitur në fund të këtij dokumenti</w:t>
            </w:r>
          </w:p>
        </w:tc>
      </w:tr>
    </w:tbl>
    <w:p w14:paraId="1892D14A" w14:textId="77777777" w:rsidR="00ED5281" w:rsidRDefault="00D72823">
      <w:pPr>
        <w:pStyle w:val="Heading2"/>
      </w:pPr>
      <w:r>
        <w:t>1. Qëllimi dhe Objektivat e Takimit</w:t>
      </w:r>
    </w:p>
    <w:p w14:paraId="5373B795" w14:textId="77777777" w:rsidR="00ED5281" w:rsidRDefault="00D72823">
      <w:r>
        <w:t>Qëllimi i kësaj tryeze të rrumbullakët të palëve të interesuara ishte të prezantojë projektin TTFP 2.0 tek palët kryesore të interesuara, të sigurojë koordinim ndërinstitucional dhe të hedhë themelet për bashkëpunim efektiv gjatë gjithë periudhës 5-vjeçare të zbatimit. Takimi u mbajt në ambientet e Ministrisë së Ekonomisë dhe Inovacionit, si autoriteti kryesor zbatues i projektit.</w:t>
      </w:r>
    </w:p>
    <w:p w14:paraId="1956B5B5" w14:textId="77777777" w:rsidR="00ED5281" w:rsidRDefault="00D72823">
      <w:pPr>
        <w:pStyle w:val="Heading2"/>
      </w:pPr>
      <w:r>
        <w:t>2. Fjalët Hapëse dhe Sfondi i Projektit</w:t>
      </w:r>
    </w:p>
    <w:p w14:paraId="2E85ADC8" w14:textId="77777777" w:rsidR="00ED5281" w:rsidRDefault="00D72823">
      <w:pPr>
        <w:pStyle w:val="Heading3"/>
      </w:pPr>
      <w:r>
        <w:t>2.1 Fjalët Hapëse – Zëvendësministri Ekelejd Musabelliu</w:t>
      </w:r>
    </w:p>
    <w:p w14:paraId="5968A101" w14:textId="77777777" w:rsidR="00ED5281" w:rsidRDefault="00D72823">
      <w:r>
        <w:t>Z. Ekelejd Musabelliu, Zëvendësministër i Ekonomisë dhe Inovacionit, hapi takimin duke theksuar rëndësinë historike të këtij momenti për bashkëpunimin Shqipëri–Banka Botërore. Ai vuri në dukje se TTFP 2.0 pasqyron drejtpërdrejt prioritetet kombëtare të mishëruara në Agjendën Kombëtare të Reformave 2024–2027 dhe Planet Kombëtare të Investimeve.</w:t>
      </w:r>
    </w:p>
    <w:p w14:paraId="1DF58AEB" w14:textId="77777777" w:rsidR="00ED5281" w:rsidRDefault="00D72823">
      <w:r>
        <w:t>Zëvendësministri theksoi pikat kryesore të mëposhtme:</w:t>
      </w:r>
    </w:p>
    <w:p w14:paraId="6FDF0DE5" w14:textId="77777777" w:rsidR="00ED5281" w:rsidRDefault="00D72823">
      <w:pPr>
        <w:ind w:left="720"/>
      </w:pPr>
      <w:r>
        <w:t>•  Projekti është përfshirë në Regjistrin Kombëtar të Projekteve me Prioritet të Lartë (NSPP), vlerësuar si projekt me rëndësi dhe pjekuri të lartë.</w:t>
      </w:r>
    </w:p>
    <w:p w14:paraId="5B24F0B1" w14:textId="77777777" w:rsidR="00ED5281" w:rsidRDefault="00D72823">
      <w:pPr>
        <w:ind w:left="720"/>
      </w:pPr>
      <w:r>
        <w:t>•  TTFP 2.0 ka financim total prej afërsisht 55 milionë USD – kombinim i huasë IBRD (32.7 milionë USD) dhe granteve të Programit SSTP nga Komisioni Europian (15.9 milionë USD).</w:t>
      </w:r>
    </w:p>
    <w:p w14:paraId="3332A2B9" w14:textId="77777777" w:rsidR="00ED5281" w:rsidRDefault="00D72823">
      <w:pPr>
        <w:ind w:left="720"/>
      </w:pPr>
      <w:r>
        <w:t>•  Projekti është i ankoruar në Planin e Rritjes të BE-së për Ballkanin Perëndimor dhe ka mbështetjen e drejtpërdrejtë të Kryeministrit.</w:t>
      </w:r>
    </w:p>
    <w:p w14:paraId="389966AE" w14:textId="77777777" w:rsidR="00ED5281" w:rsidRDefault="00D72823">
      <w:pPr>
        <w:ind w:left="720"/>
      </w:pPr>
      <w:r>
        <w:t>•  Shqipëria qëndron në një kryqëzim historik: negociatat e anëtarësimit në BE janë hapur, dhe TTFP 2.0 ofron mjetet e nevojshme institucionale dhe infrastrukturore për të përmbushur kërkesat e integrimit.</w:t>
      </w:r>
    </w:p>
    <w:p w14:paraId="7004E205" w14:textId="77777777" w:rsidR="00ED5281" w:rsidRDefault="00D72823">
      <w:pPr>
        <w:pStyle w:val="Heading3"/>
      </w:pPr>
      <w:r>
        <w:lastRenderedPageBreak/>
        <w:t>2.2 Investimet Strategjike Kryesore të TTFP 2.0</w:t>
      </w:r>
    </w:p>
    <w:p w14:paraId="065FDE98" w14:textId="77777777" w:rsidR="00ED5281" w:rsidRDefault="00D72823">
      <w:r>
        <w:t>Zëvendësministri prezantoi investimet kryesore të parashikuara nën projekt:</w:t>
      </w:r>
    </w:p>
    <w:p w14:paraId="26EB1B9A" w14:textId="77777777" w:rsidR="00ED5281" w:rsidRDefault="00D72823">
      <w:pPr>
        <w:ind w:left="720"/>
      </w:pPr>
      <w:r>
        <w:t>•  Modernizimi i tre pikave kryesore të kalimit kufitar: Kakavija, Kapshtica dhe Hani i Hotit – shtylla të lidhshmërisë fizike me Greqinë dhe Malin e Zi.</w:t>
      </w:r>
    </w:p>
    <w:p w14:paraId="248EA722" w14:textId="77777777" w:rsidR="00ED5281" w:rsidRDefault="00D72823">
      <w:pPr>
        <w:ind w:left="720"/>
      </w:pPr>
      <w:r>
        <w:t>•  Sistemi i ri dixhital doganor NCTS Faza 6, që integron plotësisht Shqipërinë në rrjetin europian të tranzitit.</w:t>
      </w:r>
    </w:p>
    <w:p w14:paraId="0FAE8212" w14:textId="77777777" w:rsidR="00ED5281" w:rsidRDefault="00D72823">
      <w:pPr>
        <w:ind w:left="720"/>
      </w:pPr>
      <w:r>
        <w:t>•  Zhvillimi i kapaciteteve laboratorike të akreditimit, metrologjisë dhe standardizimit, duke hapur dyert për eksportet shqiptare në tregun e vetëm europian.</w:t>
      </w:r>
    </w:p>
    <w:p w14:paraId="34C0A14A" w14:textId="77777777" w:rsidR="00ED5281" w:rsidRDefault="00D72823">
      <w:pPr>
        <w:ind w:left="720"/>
      </w:pPr>
      <w:r>
        <w:t>•  Sistemet Inteligjente të Transportit (ITS), Dritarja e Vetme Detare (MSW) dhe Informacioni Elektronik i Transportit të Mallrave (eFTI).</w:t>
      </w:r>
    </w:p>
    <w:p w14:paraId="5CF868ED" w14:textId="77777777" w:rsidR="00ED5281" w:rsidRDefault="00D72823">
      <w:pPr>
        <w:pStyle w:val="Heading3"/>
      </w:pPr>
      <w:r>
        <w:t>2.3 Partneriteti me Bankën Botërore</w:t>
      </w:r>
    </w:p>
    <w:p w14:paraId="40DE2C28" w14:textId="77777777" w:rsidR="00ED5281" w:rsidRDefault="00D72823">
      <w:r>
        <w:t>Zëvendësministri shprehu mirënjohjen e Qeverisë Shqiptare ndaj Bankës Botërore për profesionalizmin dhe kuptimin e thellë të kontekstit shqiptar. Ai vuri në dukje se TTFP 1.0 shërbeu si provë e suksesshme e këtij partneriteti dhe se mësimet e tij formojnë themelin për TTFP 2.0. Efektiviteti i projektit është planifikuar për shtator 2026.</w:t>
      </w:r>
    </w:p>
    <w:p w14:paraId="2650CF21" w14:textId="77777777" w:rsidR="00ED5281" w:rsidRDefault="00D72823">
      <w:pPr>
        <w:pStyle w:val="Heading2"/>
      </w:pPr>
      <w:r>
        <w:t>3. Prezantimi mbi Vlerësimin Mjedisor dhe Social – Z. Gëzim Dapi</w:t>
      </w:r>
    </w:p>
    <w:p w14:paraId="0526DB3E" w14:textId="77777777" w:rsidR="00ED5281" w:rsidRDefault="00D72823">
      <w:r>
        <w:t>Z. Gëzim Dapi, Ekspert Mjedisor dhe Social pranë PIU, prezantoi vlerësimin mjedisor dhe social në përputhje me Kuadrin Mjedisor dhe Social (ESF) të Bankës Botërore.</w:t>
      </w:r>
    </w:p>
    <w:p w14:paraId="3EB57A1E" w14:textId="77777777" w:rsidR="00ED5281" w:rsidRDefault="00D72823">
      <w:pPr>
        <w:pStyle w:val="Heading3"/>
      </w:pPr>
      <w:r>
        <w:t>3.1 Klasifikimi i Rrezikut Mjedisor dhe Social</w:t>
      </w:r>
    </w:p>
    <w:p w14:paraId="531AAB43" w14:textId="77777777" w:rsidR="00ED5281" w:rsidRDefault="00D72823">
      <w:r>
        <w:t>Projekti klasifikohet me rrezik të moderuar mjedisor dhe social: Rreziku Mjedisor (MODERATE): punime civile në BCP, mbeturina ndërtimi, zhurmë dhe pluhur; Rreziku Social (MODERATE): OHS për punëtorët, shëndeti i komunitetit, asnjë zhvendosje toke; Rreziku SEA/SH (LOW): fuqi punëtore e vogël lokale, mekanizëm specifik ankesash, trajnim i detyrueshëm i kontraktorëve.</w:t>
      </w:r>
    </w:p>
    <w:p w14:paraId="4129056D" w14:textId="77777777" w:rsidR="00ED5281" w:rsidRDefault="00D72823">
      <w:pPr>
        <w:pStyle w:val="Heading3"/>
      </w:pPr>
      <w:r>
        <w:t>3.2 Standardet ESF të Zbatueshme</w:t>
      </w:r>
    </w:p>
    <w:p w14:paraId="5DC20980" w14:textId="77777777" w:rsidR="00ED5281" w:rsidRDefault="00D72823">
      <w:r>
        <w:t>Standardet e aplikueshme: ESS1 (ESMF + ESMP); ESS2 (LMP + Kodi i Sjelljes); ESS3 (Plani i Menaxhimit të Mbetjeve); ESS4 (ESMP + masa anti-SEA/SH); ESS8 (Procedura e Gjetjes Aksidentale); ESS10 (SEP + Mekanizmi i Ankesave). ESS5, ESS6, ESS7, ESS9 nuk janë të aplikueshme (asnjë zhvendosje toke, asnjë ndikim mbi biodiversitetin, asnjë grup indigjen, asnjë ndërmjetës financiar).</w:t>
      </w:r>
    </w:p>
    <w:p w14:paraId="77F36AB5" w14:textId="77777777" w:rsidR="00ED5281" w:rsidRDefault="00D72823">
      <w:pPr>
        <w:pStyle w:val="Heading3"/>
      </w:pPr>
      <w:r>
        <w:t>3.3 Ndikimet Mjedisore dhe Masat Zbutëse</w:t>
      </w:r>
    </w:p>
    <w:p w14:paraId="5051A195" w14:textId="77777777" w:rsidR="00ED5281" w:rsidRDefault="00D72823">
      <w:r>
        <w:t>Masat kryesore zbutëse: Plan i licencuar i Menaxhimit të Mbetjeve për mbeturinat inerte të ndërtimit; orë të kufizuara pune, ujitje e sipërfaqes dhe barriera akustike për zhurmën dhe ndotjen e ajrit; stabilizimi i shpateve për erozionin e tokës; protokollet e mbeturinave elektronike për materialet kimike; ESMP me sinjalistikë dhe planifikim emergjence për sigurinë e komunitetit. Ndikimet pozitive mjedisore përfshijnë panele diellore në çati, sisteme efikase HVAC, ndriçim LED dhe ulje të emetimeve GHG nga dixhitalizimi.</w:t>
      </w:r>
    </w:p>
    <w:p w14:paraId="66B0A678" w14:textId="77777777" w:rsidR="00ED5281" w:rsidRDefault="00D72823">
      <w:pPr>
        <w:pStyle w:val="Heading3"/>
      </w:pPr>
      <w:r>
        <w:t>3.4 Përfitimet dhe Rreziqet Sociale</w:t>
      </w:r>
    </w:p>
    <w:p w14:paraId="21EF4587" w14:textId="77777777" w:rsidR="00ED5281" w:rsidRDefault="00D72823">
      <w:r>
        <w:t xml:space="preserve">Përfitimet sociale përfshijnë: rritje ekonomike nëpërmjet reduktimit të kohës së pritjes në kufi dhe uljes së kostove tregtare; punësim dhe ndërtim kapacitetesh; barazi gjinore me targetim të sipërmarrëseve </w:t>
      </w:r>
      <w:r>
        <w:lastRenderedPageBreak/>
        <w:t>femra; infrastrukturë moderne me dizajn universal për personat me aftësi të kufizuara (PwD); dhe kapacitete të forcuara institucionale për integrimin rajonal dhe në BE.</w:t>
      </w:r>
    </w:p>
    <w:p w14:paraId="734B1026" w14:textId="77777777" w:rsidR="00ED5281" w:rsidRDefault="00D72823">
      <w:pPr>
        <w:pStyle w:val="Heading3"/>
      </w:pPr>
      <w:r>
        <w:t>3.5 Grupet Vulnerabël dhe Barazia Gjinore</w:t>
      </w:r>
    </w:p>
    <w:p w14:paraId="21B78648" w14:textId="77777777" w:rsidR="00ED5281" w:rsidRDefault="00D72823">
      <w:r>
        <w:t>Angazhimi proaktiv mbulon: gratë dhe bizneset e drejtuara nga gratë (palë prioritare të interesuara; të dhëna të disagregatuara gjinore); personat me aftësi të kufizuara (Dizajni Universal në modernizimin e BCP sipas EN 17210); komunitetet kufitare dhe fermerët (komunikim i hershëm, GM i aksesueshëm); dhe punëtorët sezonalë dhe migrantë (informacion shumëgjuhësh, kanal konfidencial ankesash sipas ESS2).</w:t>
      </w:r>
    </w:p>
    <w:p w14:paraId="18A73108" w14:textId="77777777" w:rsidR="00ED5281" w:rsidRDefault="00D72823">
      <w:pPr>
        <w:pStyle w:val="Heading3"/>
      </w:pPr>
      <w:r>
        <w:t>3.6 Plani i Angazhimit të Palëve të Interesuara (SEP)</w:t>
      </w:r>
    </w:p>
    <w:p w14:paraId="6110AE36" w14:textId="77777777" w:rsidR="00ED5281" w:rsidRDefault="00D72823">
      <w:r>
        <w:t>Palët e Prekura nga Projekti (PAP) përfshijnë punëtorët dhe banorët e BCP, transportuesit dhe eksportuesit, sipërmarrëset femra, kompanitë e transportit detar, kontraktorët dhe laboratorët. Palët e Tjera të Interesuara (OIP) përfshijnë MEI, MIE, MF, ACA, ARA, DPA, DPM, DPS, SIMS, bashkitë kufitare, OJQ, shoqërinë civile, mediat lokale, BE, CEFTA, IMO dhe UNECE. Procesi SEP ndjek pesë hapa: identifikim gjithëpërfshirës i palëve të interesuara; konsultim paraprak nëpërmjet takimeve publike; informacion i vazhdueshëm nëpërmjet faqes së MEI; GM me përgjigje brenda 10 ditëve pune; dhe raportimi SEP çdo 6 muaj tek Banka Botërore.</w:t>
      </w:r>
    </w:p>
    <w:p w14:paraId="57F83132" w14:textId="77777777" w:rsidR="00ED5281" w:rsidRDefault="00D72823">
      <w:pPr>
        <w:pStyle w:val="Heading3"/>
      </w:pPr>
      <w:r>
        <w:t>3.7 Ankesa Mechanism (GM)</w:t>
      </w:r>
    </w:p>
    <w:p w14:paraId="6784345C" w14:textId="77777777" w:rsidR="00ED5281" w:rsidRDefault="00D72823">
      <w:r>
        <w:t>GM funksionon nëpërmjet pesë hapave: dorëzimi (online, postë, telefon, email ose personalisht); regjistrimi dhe njoftimi brenda 2 ditëve; hetimi nga komisioni PIU/Ministri/Ekspert M&amp;S; zgjidhja brenda 10 ditëve pune; dhe monitorimi çdo 30 ditë. Për rastet SEA/SH, ekziston një kanal konfidencial me referim të menjëhershëm tek ofruesit e shërbimeve GBV. Pika Fokale: Z. Gëzim Dapi, PIU-MEI. Tel: +355 68 207 7577. Email: gezim.dapi@meki.gov.al.</w:t>
      </w:r>
    </w:p>
    <w:p w14:paraId="55D9AE86" w14:textId="77777777" w:rsidR="00ED5281" w:rsidRDefault="00D72823">
      <w:pPr>
        <w:pStyle w:val="Heading3"/>
      </w:pPr>
      <w:r>
        <w:t>3.8 Veprimet dhe Afatet Kryesore të ESCP</w:t>
      </w:r>
    </w:p>
    <w:p w14:paraId="1B09233F" w14:textId="77777777" w:rsidR="00ED5281" w:rsidRDefault="00D72823">
      <w:r>
        <w:t>Statusi i veprimeve ESCP: ESMF + publikim (brenda 30 ditëve nga Efektiviteti – Gati); ESMP specifike për vendin (para ofertimit të ndërtimit – Aktive); LMP + Kodi i Sjelljes (njëkohësisht me ESMF – Aktive); Plani i Menaxhimit të Mbetjeve (para ofertimit – Aktiv); SEP i përditësuar (brenda 30 ditëve nga Efektiviteti – Gati); GM operacional (menjëherë, i trashëguar nga TTFP 1.0 – Gati); raportimi M&amp;S çdo 6 muaj (vazhdimisht – Aktiv).</w:t>
      </w:r>
    </w:p>
    <w:p w14:paraId="4899F630" w14:textId="77777777" w:rsidR="00ED5281" w:rsidRDefault="00D72823">
      <w:pPr>
        <w:pStyle w:val="Heading3"/>
      </w:pPr>
      <w:r>
        <w:t>3.9 Treguesit Kryesorë të Performancës (KPI)</w:t>
      </w:r>
    </w:p>
    <w:p w14:paraId="55866228" w14:textId="77777777" w:rsidR="00ED5281" w:rsidRDefault="00D72823">
      <w:r>
        <w:t>KPI kryesore: të paktën 3 konsultime publike para efektivitetit; 100% e palëve të interesuara të informuara para çdo aktiviteti; njoftim i Bankës Botërore brenda 48 orëve nga çdo incident; mbi 90% e ankesave të zgjidhura brenda afatit; raport M&amp;S çdo 6 muaj dhe raport vjetor SEP i publikuar në MEI.gov.al; 0 incidente të parapportuara; 100% e kontraktorëve me Kod Sjelljeje të nënshkruar.</w:t>
      </w:r>
    </w:p>
    <w:p w14:paraId="1F7086C1" w14:textId="77777777" w:rsidR="00ED5281" w:rsidRDefault="00D72823">
      <w:pPr>
        <w:pStyle w:val="Heading2"/>
      </w:pPr>
      <w:r>
        <w:t>4. Roli i Institucioneve Pjesëmarrëse</w:t>
      </w:r>
    </w:p>
    <w:p w14:paraId="3AEE5502" w14:textId="77777777" w:rsidR="00ED5281" w:rsidRDefault="00D72823">
      <w:r>
        <w:t>Pas fjalës hyrëse, përfaqësuesit e institucioneve pjesëmarrëse prezantuan rolet e tyre nën TTFP 2.0. Institucionet e pranishme përfshinin: Ministrinë e Infrastrukturës dhe Energjisë; Drejtorinë e Përgjithshme të Doganave; Autoritetin e Kontrollit të Eksporteve; Autoritetin Kombëtar të Ushqimit; Autoritetin Rrugor Shqiptar; Unionin e Dhomave të Tregtisë dhe Industrisë; Agjencia Kombëtare e Shoqërisë së Informacionit (AKSHI); Agjencia për Zhvillim Bujqësor dhe Rural (AZHBR); Drejtorinë e Përgjithshme të Metrologjisë; Ministrinë e Financave; dhe PIU – TTFP 1.0.</w:t>
      </w:r>
    </w:p>
    <w:p w14:paraId="643FFEB9" w14:textId="77777777" w:rsidR="00ED5281" w:rsidRDefault="00D72823">
      <w:pPr>
        <w:pStyle w:val="Heading2"/>
      </w:pPr>
      <w:r>
        <w:lastRenderedPageBreak/>
        <w:t>5. Diskutim i Hapur</w:t>
      </w:r>
    </w:p>
    <w:p w14:paraId="061BE69D" w14:textId="77777777" w:rsidR="00ED5281" w:rsidRDefault="00D72823">
      <w:pPr>
        <w:pStyle w:val="Heading3"/>
      </w:pPr>
      <w:r>
        <w:t>5.1 Shqetësime Rreth Masave Mjedisore Gjatë Ndërtimit – Z. Rezart Joanidhi, Drejtoria e Përgjithshme e Doganave</w:t>
      </w:r>
    </w:p>
    <w:p w14:paraId="776ABB9F" w14:textId="77777777" w:rsidR="00ED5281" w:rsidRDefault="00D72823">
      <w:r>
        <w:t>Z. Rezart Joanidhi ngriti një shqetësim rreth pajtueshmërisë rigoroze mjedisore gjatë punimeve infrastrukturore në pikat e kalimit kufitar. Ai theksoi monitorimin e vazhdueshëm të kushteve të lejes mjedisore të lëshuara nga Agjencia Kombëtare e Mjedisit (AKM). Rekomandimet përfshinin: stacione të detyrueshme larjeje rrotash për automjetet e rënda; ngarkesa të mbuluara gjatë transportit; sinjalistikë adekuate dhe barriera mbrojtëse rreth zonave aktive të punës; kufizimi i lëvizjes së automjeteve të rënda gjatë trafikut kulminant kufitar; dhe pastrim i rregullt i rrugëve.</w:t>
      </w:r>
    </w:p>
    <w:p w14:paraId="54ACB181" w14:textId="77777777" w:rsidR="00ED5281" w:rsidRDefault="00D72823">
      <w:pPr>
        <w:pStyle w:val="Heading3"/>
      </w:pPr>
      <w:r>
        <w:t>5.2 Përshpejtimi i Fazave të Zbatimit dhe Ndikimet Pozitive – Znj. Amarilda Milkani, PIU</w:t>
      </w:r>
    </w:p>
    <w:p w14:paraId="00228DB0" w14:textId="77777777" w:rsidR="00ED5281" w:rsidRDefault="00D72823">
      <w:r>
        <w:t>Znj. Amarilda Milkani theksoi rëndësinë kritike të përshpejtimit të fazave të zbatimit dhe respektimit të rreptë të afateve të Bankës Botërore dhe SSTP. Ndikimet pozitive të pritshme përfshijnë: reduktim drastik të kohëve të pritjes në kufi; kosto më të ulëta operative për bizneset; transparencë dhe parashikueshmëri nëpërmjet gjurmimit të ngarkesave në kohë reale; aksesueshmëri 24/7 e platformës dixhitale për sipërmarrësit e vegjël; dhe mjedis dhe siguri të përmirësuar pranë BCPs. Ajo theksoi se Shqipëria po integrohet në të njëjtin ekosistem dixhital si vendet anëtare të BE-së dhe kërkoi emërim të menjëhershëm të pikave fokale institucionale.</w:t>
      </w:r>
    </w:p>
    <w:p w14:paraId="48A25B06" w14:textId="77777777" w:rsidR="00ED5281" w:rsidRDefault="00D72823">
      <w:pPr>
        <w:pStyle w:val="Heading3"/>
      </w:pPr>
      <w:r>
        <w:t>5.3 Integrimi Europian si Proces – Z. Bledar Taushani, Ministria e Ekonomisë dhe Inovacionit</w:t>
      </w:r>
    </w:p>
    <w:p w14:paraId="178AD6F7" w14:textId="77777777" w:rsidR="00ED5281" w:rsidRDefault="00D72823">
      <w:r>
        <w:t>Z. Bledar Taushani prezantoi një perspektivë të gjerë strategjike, duke deklaruar se integrimi europian është një proces i vazhdueshëm i ndërtuar nëpërmjet reformave dhe investimeve konkrete, jo një ngjarje e vetme. TTFP 2.0 përfaqëson një nga këto hapa konkretë, të matshëm: çdo sistem dixhital i ndërtuar, çdo kufi i modernizuar dhe çdo laborator i akredituar e bën Shqipërinë europiane në praktikë. Ai shprehu mirënjohje të thellë ndaj Bankës Botërore për mbështetjen teknike dhe besimin e qëndrueshëm në kapacitetin reformues të Shqipërisë.</w:t>
      </w:r>
    </w:p>
    <w:p w14:paraId="4465852A" w14:textId="77777777" w:rsidR="00ED5281" w:rsidRDefault="00D72823">
      <w:pPr>
        <w:pStyle w:val="Heading3"/>
      </w:pPr>
      <w:r>
        <w:t>5.4 Menaxhimi i Trafikut dhe Investimet Gjithëpërfshirëse – Z. Enian Sina, Autoriteti Rrugor Shqiptar</w:t>
      </w:r>
    </w:p>
    <w:p w14:paraId="05B28862" w14:textId="77777777" w:rsidR="00ED5281" w:rsidRDefault="00D72823">
      <w:r>
        <w:t>Z. Enian Sina theksoi se punimet në BCPs kërkojnë Plane të detajuara të Menaxhimit të Trafikut sipas standardeve europiane, duke përfshirë: sinjalistikë të standardizuar sipas direktivave të BE; devijime të planifikuara paraprakisht për të gjitha mënyrat e transportit; koordinim me Policinë Rrugore dhe Kufitare; integrim i menjëhershëm ITS; dhe monitorim rrugor në kohë reale. Ai argumentoi se pikat e kalimit kufitar shërbejnë si "fotografia e parë e Shqipërisë" për vizitorët dhe investitorët, dhe se investimet duhet të jenë gjithëpërfshirëse – duke përfshirë mjedise të pastra, ndriçim cilësor dhe sinjalistikë të kuptueshme. Ai kërkoi që Planet e Menaxhimit të Trafikut të bëhen dokument i detyrueshëm në çdo kontratë ndërtimi të TTFP 2.0.</w:t>
      </w:r>
    </w:p>
    <w:p w14:paraId="2D26CF33" w14:textId="77777777" w:rsidR="00ED5281" w:rsidRDefault="00D72823">
      <w:pPr>
        <w:pStyle w:val="Heading3"/>
      </w:pPr>
      <w:r>
        <w:t>5.5 Kërkesat e Reja për Menaxhimin e Mbeturinave të Ndërtimit dhe Legjislacionin – Z. Gëzim Dapi, PIU</w:t>
      </w:r>
    </w:p>
    <w:p w14:paraId="44E7A8D3" w14:textId="77777777" w:rsidR="00ED5281" w:rsidRDefault="00D72823">
      <w:r>
        <w:t xml:space="preserve">Z. Gëzim Dapi prezantoi kërkesat e reja sipas Ligjit të ndryshuar të Shqipërisë për Menaxhimin e Integruar të Mbetjeve: Plan i detyrueshëm i Menaxhimit të Mbetjeve të Ndërtimit para çdo kantieri ndërtimi; renditje e detyrueshme e mbetjeve sipas kategorisë duke ndjekur hierarkinë e mbetjeve të BE; bashkëpunim i detyrueshëm me AKEM; dhe dokumentacion i plotë i gjurmueshëm nëpërmjet sistemeve elektronike të gjurmimit. Ai prezantoi gjithashtu Ligjin mbi Përgjegjësinë e Zgjeruar të Prodhuesit (EPR), </w:t>
      </w:r>
      <w:r>
        <w:lastRenderedPageBreak/>
        <w:t>që kërkon që prodhuesit dhe importuesit e pajisjeve elektronike të mbajnë përgjegjësi të plotë për mbledhjen dhe trajtimin e fundit të jetës. Të gjitha pajisjet elektronike të TTFP 2.0 bien brenda fushës EPR; kontratat e prokurimit duhet të përfshijnë klauzola eksplicite të menaxhimit të fundit të jetës.</w:t>
      </w:r>
    </w:p>
    <w:p w14:paraId="06448391" w14:textId="77777777" w:rsidR="00ED5281" w:rsidRDefault="00D72823">
      <w:pPr>
        <w:pStyle w:val="Heading3"/>
      </w:pPr>
      <w:r>
        <w:t>5.6 Rekomandimet për Takimet e Ardhshme – Znj. Inës Muçostepaj</w:t>
      </w:r>
    </w:p>
    <w:p w14:paraId="0D780E25" w14:textId="77777777" w:rsidR="00ED5281" w:rsidRDefault="00D72823">
      <w:r>
        <w:t>Znj. Inës Muçostepaj rekomandoi zgjerimin e angazhimit të palëve të interesuara duke përfshirë: Dhomat lokale të Tregtisë dhe Industrisë (rajonet Gjirokastër, Korçë, Shkodër); operatorët ekonomikë lokalë dhe transportuesit pranë pikave doganore; fermerët dhe kooperativat bujqësore në zonat kufitare; organizatat e shoqërisë civile dhe grupet e komunitetit; dhe operatorët e turizmit dhe agjencitë e udhëtimit. Ajo propozoi forume të hapura lokale në zonat kufitare ku ekspertët e PIU të prezantojnë projektin në gjuhë të thjeshtë dhe të dëgjojnë shqetësimet e komunitetit, në përputhje me kërkesat SEP dhe ESS10.</w:t>
      </w:r>
    </w:p>
    <w:p w14:paraId="51C36B52" w14:textId="77777777" w:rsidR="00ED5281" w:rsidRDefault="00D72823">
      <w:pPr>
        <w:pStyle w:val="Heading2"/>
      </w:pPr>
      <w:r>
        <w:t>6. Next Hapis</w:t>
      </w:r>
    </w:p>
    <w:p w14:paraId="50F90660" w14:textId="77777777" w:rsidR="00ED5281" w:rsidRDefault="00D72823">
      <w:pPr>
        <w:ind w:left="720"/>
      </w:pPr>
      <w:r>
        <w:t>•  Të gjitha institucionet pjesëmarrëse të caktojnë pikën e tyre fokale brenda 10 ditëve pune dhe t'ia komunikojnë PIU-së së MEI.</w:t>
      </w:r>
    </w:p>
    <w:p w14:paraId="7C7665B1" w14:textId="17A895D3" w:rsidR="00ED5281" w:rsidRDefault="00D72823">
      <w:pPr>
        <w:ind w:left="720"/>
      </w:pPr>
      <w:r>
        <w:t xml:space="preserve">•  PIU të integrojë klauzolat EPR dhe kërkesat e reja të Ligjit të Menaxhimit të Integruar të Mbetjeve </w:t>
      </w:r>
      <w:proofErr w:type="spellStart"/>
      <w:r>
        <w:t>në</w:t>
      </w:r>
      <w:proofErr w:type="spellEnd"/>
      <w:r>
        <w:t xml:space="preserve"> </w:t>
      </w:r>
      <w:proofErr w:type="spellStart"/>
      <w:r>
        <w:t>dokumentet</w:t>
      </w:r>
      <w:proofErr w:type="spellEnd"/>
      <w:r>
        <w:t xml:space="preserve"> e </w:t>
      </w:r>
      <w:proofErr w:type="spellStart"/>
      <w:r>
        <w:t>prokurimit</w:t>
      </w:r>
      <w:proofErr w:type="spellEnd"/>
      <w:r>
        <w:t xml:space="preserve">, para </w:t>
      </w:r>
      <w:del w:id="61" w:author="user" w:date="2026-04-23T08:40:00Z">
        <w:r w:rsidDel="001E569B">
          <w:delText xml:space="preserve">lansimit </w:delText>
        </w:r>
      </w:del>
      <w:proofErr w:type="spellStart"/>
      <w:r w:rsidR="001E569B">
        <w:t>lancimit</w:t>
      </w:r>
      <w:proofErr w:type="spellEnd"/>
      <w:r w:rsidR="001E569B">
        <w:t xml:space="preserve"> </w:t>
      </w:r>
      <w:proofErr w:type="spellStart"/>
      <w:r>
        <w:t>të</w:t>
      </w:r>
      <w:proofErr w:type="spellEnd"/>
      <w:r>
        <w:t xml:space="preserve"> </w:t>
      </w:r>
      <w:proofErr w:type="spellStart"/>
      <w:r>
        <w:t>ofertës</w:t>
      </w:r>
      <w:proofErr w:type="spellEnd"/>
      <w:r>
        <w:t>.</w:t>
      </w:r>
    </w:p>
    <w:p w14:paraId="652828D1" w14:textId="77777777" w:rsidR="00ED5281" w:rsidRDefault="00D72823">
      <w:pPr>
        <w:ind w:left="720"/>
      </w:pPr>
      <w:r>
        <w:t>•  Plani i Menaxhimit të Trafikut të bëhet dokument i detyrueshëm në çdo kontratë ndërtimi, në koordinim me Autoritetin Rrugor Shqiptar.</w:t>
      </w:r>
    </w:p>
    <w:p w14:paraId="50B2BAF5" w14:textId="77777777" w:rsidR="00ED5281" w:rsidRDefault="00D72823">
      <w:pPr>
        <w:ind w:left="720"/>
      </w:pPr>
      <w:r>
        <w:t>•  PIU të organizojë sesione lokale informimi në zonat kufitare (Gjirokastër, Korçë, Shkodër) për të angazhuar bizneset, dhomat e tregtisë dhe komunitetet.</w:t>
      </w:r>
    </w:p>
    <w:p w14:paraId="73BB2B75" w14:textId="77777777" w:rsidR="00ED5281" w:rsidRDefault="00D72823">
      <w:pPr>
        <w:ind w:left="720"/>
      </w:pPr>
      <w:r>
        <w:t>•  Miratimi i projektit pritet deri më 1 maj 2026; efektiviteti planifikohet për shtator 2026.</w:t>
      </w:r>
    </w:p>
    <w:p w14:paraId="6E7F1B44" w14:textId="77777777" w:rsidR="00ED5281" w:rsidRDefault="00D72823">
      <w:pPr>
        <w:ind w:left="720"/>
      </w:pPr>
      <w:r>
        <w:t>•  ESMF dhe SEP i përditësuar të publikohen brenda 30 ditëve nga efektiviteti i projektit.</w:t>
      </w:r>
    </w:p>
    <w:p w14:paraId="1D45F1F9" w14:textId="77777777" w:rsidR="00ED5281" w:rsidRDefault="00D72823">
      <w:pPr>
        <w:ind w:left="720"/>
      </w:pPr>
      <w:r>
        <w:t>•  Raporti i parë M&amp;S t'i dorëzohet Bankës Botërore brenda 6 muajve nga efektiviteti.</w:t>
      </w:r>
    </w:p>
    <w:p w14:paraId="1F609116" w14:textId="77777777" w:rsidR="00ED5281" w:rsidRDefault="00D72823">
      <w:pPr>
        <w:ind w:left="720"/>
      </w:pPr>
      <w:r>
        <w:t>•  Takimi i radhës i palëve të interesuara të planifikohet para efektivitetit, me pjesëmarrje të shtuar nga dhomat e tregtisë dhe aktorët lokalë.</w:t>
      </w:r>
    </w:p>
    <w:p w14:paraId="56AAB23D" w14:textId="77777777" w:rsidR="00ED5281" w:rsidRDefault="00D72823">
      <w:pPr>
        <w:pStyle w:val="Heading2"/>
      </w:pPr>
      <w:r>
        <w:t>7. Konkluzione</w:t>
      </w:r>
    </w:p>
    <w:p w14:paraId="6D849F4E" w14:textId="77777777" w:rsidR="00ED5281" w:rsidRDefault="00D72823">
      <w:r>
        <w:t>Tryeza e parë e Palëve të Interesuara për TTFP 2.0 Shqipëri u mbajt me sukses, duke shërbyer si themel i rëndësishëm për koordinimin ndërinstitucional. Tre dimensione kryesore do të udhëheqin zbatimin e projektit: (1) rigoroziteti mjedisor dhe social me standarde europiane të detyrueshme; (2) gjithëpërfshirja që siguron bizneset lokale, komunitetet kufitare, sipërmarrëset femra dhe grupet vulnerabël si pjesëmarrës aktivë; dhe (3) integrimi europian si proces i vazhdueshëm. TTFP 2.0 u identifikua unanimisht si projekt kryesor i axhendës së reformave të Shqipërisë – një investim në infrastrukturë, dixhitalizim, dinjitet ekonomik dhe besueshmëri si partner i ardhshëm europian.</w:t>
      </w:r>
    </w:p>
    <w:p w14:paraId="13E068AD" w14:textId="77777777" w:rsidR="00ED5281" w:rsidRDefault="00D72823">
      <w:pPr>
        <w:pStyle w:val="Heading3"/>
      </w:pPr>
      <w:r>
        <w:lastRenderedPageBreak/>
        <w:t>Aneksi 6.1 – Lista e Pjesëmarrësve</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6"/>
        <w:gridCol w:w="1863"/>
        <w:gridCol w:w="3204"/>
        <w:gridCol w:w="4327"/>
      </w:tblGrid>
      <w:tr w:rsidR="00815708" w:rsidRPr="00815708" w14:paraId="36220D11" w14:textId="77777777" w:rsidTr="00815708">
        <w:trPr>
          <w:tblHeader/>
        </w:trPr>
        <w:tc>
          <w:tcPr>
            <w:tcW w:w="606"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50" w:type="dxa"/>
              <w:bottom w:w="100" w:type="dxa"/>
              <w:right w:w="150" w:type="dxa"/>
            </w:tcMar>
            <w:vAlign w:val="center"/>
          </w:tcPr>
          <w:p w14:paraId="231C79B5" w14:textId="77777777" w:rsidR="00815708" w:rsidRPr="00815708" w:rsidRDefault="00815708" w:rsidP="00815708">
            <w:pPr>
              <w:spacing w:after="0" w:line="240" w:lineRule="auto"/>
              <w:ind w:left="0" w:firstLine="0"/>
              <w:jc w:val="center"/>
              <w:rPr>
                <w:rFonts w:ascii="Arial" w:eastAsia="Arial" w:hAnsi="Arial" w:cs="Arial"/>
                <w:color w:val="auto"/>
              </w:rPr>
            </w:pPr>
            <w:r>
              <w:rPr>
                <w:rFonts w:ascii="Arial" w:eastAsia="Arial" w:hAnsi="Arial" w:cs="Arial"/>
                <w:b/>
                <w:bCs/>
                <w:color w:val="FFFFFF"/>
              </w:rPr>
              <w:t>Nr.</w:t>
            </w:r>
          </w:p>
        </w:tc>
        <w:tc>
          <w:tcPr>
            <w:tcW w:w="1863"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50" w:type="dxa"/>
              <w:bottom w:w="100" w:type="dxa"/>
              <w:right w:w="150" w:type="dxa"/>
            </w:tcMar>
            <w:vAlign w:val="center"/>
          </w:tcPr>
          <w:p w14:paraId="1675EBD3" w14:textId="77777777" w:rsidR="00815708" w:rsidRPr="00815708" w:rsidRDefault="00815708" w:rsidP="00815708">
            <w:pPr>
              <w:spacing w:after="0" w:line="240" w:lineRule="auto"/>
              <w:ind w:left="0" w:firstLine="0"/>
              <w:jc w:val="center"/>
              <w:rPr>
                <w:rFonts w:ascii="Arial" w:eastAsia="Arial" w:hAnsi="Arial" w:cs="Arial"/>
                <w:color w:val="auto"/>
              </w:rPr>
            </w:pPr>
            <w:r>
              <w:rPr>
                <w:rFonts w:ascii="Arial" w:eastAsia="Arial" w:hAnsi="Arial" w:cs="Arial"/>
                <w:b/>
                <w:bCs/>
                <w:color w:val="FFFFFF"/>
              </w:rPr>
              <w:t>Emri i Plotë</w:t>
            </w:r>
          </w:p>
        </w:tc>
        <w:tc>
          <w:tcPr>
            <w:tcW w:w="3204"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50" w:type="dxa"/>
              <w:bottom w:w="100" w:type="dxa"/>
              <w:right w:w="150" w:type="dxa"/>
            </w:tcMar>
            <w:vAlign w:val="center"/>
          </w:tcPr>
          <w:p w14:paraId="44E4B3AD" w14:textId="77777777" w:rsidR="00815708" w:rsidRPr="00815708" w:rsidRDefault="00815708" w:rsidP="00815708">
            <w:pPr>
              <w:spacing w:after="0" w:line="240" w:lineRule="auto"/>
              <w:ind w:left="0" w:firstLine="0"/>
              <w:jc w:val="center"/>
              <w:rPr>
                <w:rFonts w:ascii="Arial" w:eastAsia="Arial" w:hAnsi="Arial" w:cs="Arial"/>
                <w:color w:val="auto"/>
              </w:rPr>
            </w:pPr>
            <w:r>
              <w:rPr>
                <w:rFonts w:ascii="Arial" w:eastAsia="Arial" w:hAnsi="Arial" w:cs="Arial"/>
                <w:b/>
                <w:bCs/>
                <w:color w:val="FFFFFF"/>
              </w:rPr>
              <w:t>Institucioni</w:t>
            </w:r>
          </w:p>
        </w:tc>
        <w:tc>
          <w:tcPr>
            <w:tcW w:w="4327"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50" w:type="dxa"/>
              <w:bottom w:w="100" w:type="dxa"/>
              <w:right w:w="150" w:type="dxa"/>
            </w:tcMar>
            <w:vAlign w:val="center"/>
          </w:tcPr>
          <w:p w14:paraId="14CDCC44" w14:textId="77777777" w:rsidR="00815708" w:rsidRPr="00815708" w:rsidRDefault="00815708" w:rsidP="00815708">
            <w:pPr>
              <w:spacing w:after="0" w:line="240" w:lineRule="auto"/>
              <w:ind w:left="0" w:firstLine="0"/>
              <w:jc w:val="center"/>
              <w:rPr>
                <w:rFonts w:ascii="Arial" w:eastAsia="Arial" w:hAnsi="Arial" w:cs="Arial"/>
                <w:color w:val="auto"/>
              </w:rPr>
            </w:pPr>
            <w:r>
              <w:rPr>
                <w:rFonts w:ascii="Arial" w:eastAsia="Arial" w:hAnsi="Arial" w:cs="Arial"/>
                <w:b/>
                <w:bCs/>
                <w:color w:val="FFFFFF"/>
              </w:rPr>
              <w:t>Email</w:t>
            </w:r>
          </w:p>
        </w:tc>
      </w:tr>
      <w:tr w:rsidR="00815708" w:rsidRPr="00815708" w14:paraId="64F0DB92"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535C2023"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1</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049CC30" w14:textId="77777777" w:rsidR="00815708" w:rsidRPr="00815708" w:rsidRDefault="0088352F"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Ergys Dizdari</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A2B0F5F"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Autoriteti i Eksportit / Ministria për Europën dhe Punët e Jashtme</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0F9A9B8"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evgjen.dizdari@akshe.gov.al</w:t>
            </w:r>
          </w:p>
        </w:tc>
      </w:tr>
      <w:tr w:rsidR="00815708" w:rsidRPr="00815708" w14:paraId="72F717AA"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0724672E" w14:textId="77777777" w:rsidR="00815708" w:rsidRPr="00815708" w:rsidRDefault="00815708"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2</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A96FBD9" w14:textId="77777777" w:rsidR="00815708" w:rsidRPr="00815708" w:rsidRDefault="00815708"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Enkelejd Musabelliu</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2D4866C9" w14:textId="77777777" w:rsidR="00815708" w:rsidRPr="00815708" w:rsidRDefault="00815708"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Ministria e Ekonomisë dhe Inovacionit</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4D9BF447" w14:textId="77777777" w:rsidR="00815708" w:rsidRPr="00815708" w:rsidRDefault="00815708"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Enkelejd.musabelliu@ekonomiai.gov.al</w:t>
            </w:r>
          </w:p>
        </w:tc>
      </w:tr>
      <w:tr w:rsidR="00815708" w:rsidRPr="00815708" w14:paraId="2D209DA1"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C53C6BA"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rPr>
              <w:t>3</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4FB8BB1"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Erjona Gjyli</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412AA8AB"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Ministria e Infrastrukturës dhe Energjisë</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C9577C6" w14:textId="77777777" w:rsidR="00815708" w:rsidRPr="00815708" w:rsidRDefault="0088352F"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Erjona.gjyli@infrastruktura.gov.al</w:t>
            </w:r>
          </w:p>
        </w:tc>
      </w:tr>
      <w:tr w:rsidR="0088352F" w:rsidRPr="00815708" w14:paraId="19CC8444"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574BF3E4" w14:textId="77777777" w:rsidR="0088352F" w:rsidRPr="00815708" w:rsidRDefault="00E815C1"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4</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7D859D5" w14:textId="77777777" w:rsidR="0088352F" w:rsidRPr="00815708"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Bledar Taushani</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1FAF859" w14:textId="77777777" w:rsidR="0088352F" w:rsidRPr="00815708"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Ministria e Ekonomisë dhe Inovacionit</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4166278" w14:textId="77777777" w:rsidR="0088352F" w:rsidRPr="00815708"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Bledar.taushani@ekonomia.gov.al</w:t>
            </w:r>
          </w:p>
        </w:tc>
      </w:tr>
      <w:tr w:rsidR="00815708" w:rsidRPr="00815708" w14:paraId="14EE07EF"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55FAE31E" w14:textId="77777777" w:rsidR="00815708" w:rsidRDefault="00E815C1" w:rsidP="00815708">
            <w:pPr>
              <w:spacing w:after="0" w:line="240" w:lineRule="auto"/>
              <w:ind w:left="0" w:firstLine="0"/>
              <w:jc w:val="left"/>
              <w:rPr>
                <w:rFonts w:ascii="Arial" w:eastAsia="Arial" w:hAnsi="Arial" w:cs="Arial"/>
                <w:color w:val="auto"/>
              </w:rPr>
            </w:pPr>
            <w:r>
              <w:rPr>
                <w:rFonts w:ascii="Arial" w:eastAsia="Arial" w:hAnsi="Arial" w:cs="Arial"/>
                <w:color w:val="auto"/>
              </w:rPr>
              <w:t>5</w:t>
            </w:r>
          </w:p>
          <w:p w14:paraId="14E7DB81" w14:textId="77777777" w:rsidR="009C0FB6" w:rsidRPr="00815708" w:rsidRDefault="009C0FB6" w:rsidP="00815708">
            <w:pPr>
              <w:spacing w:after="0" w:line="240" w:lineRule="auto"/>
              <w:ind w:left="0" w:firstLine="0"/>
              <w:jc w:val="left"/>
              <w:rPr>
                <w:rFonts w:ascii="Arial" w:eastAsia="Arial" w:hAnsi="Arial" w:cs="Arial"/>
                <w:color w:val="auto"/>
              </w:rPr>
            </w:pP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DDCA308" w14:textId="77777777" w:rsidR="00815708" w:rsidRPr="00815708" w:rsidRDefault="0088352F"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Detjona Poçi</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467221A"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Drejtoria e Përgjithshme e Doganave</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73942220" w14:textId="77777777" w:rsidR="00815708" w:rsidRPr="00815708" w:rsidRDefault="0088352F"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Detjona.poci@dogana.gov.al</w:t>
            </w:r>
          </w:p>
        </w:tc>
      </w:tr>
      <w:tr w:rsidR="0088352F" w:rsidRPr="00815708" w14:paraId="54526299"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AB31B4B" w14:textId="77777777" w:rsidR="0088352F" w:rsidRPr="00815708" w:rsidRDefault="00E815C1"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6</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42AB9F5" w14:textId="77777777" w:rsidR="0088352F"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Rezart Joanidhi</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462C97D6" w14:textId="77777777" w:rsidR="0088352F" w:rsidRPr="00815708"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Drejtoria e Përgjithshme e Doganave</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7C9D08C" w14:textId="77777777" w:rsidR="0088352F"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Rezart.joanidhi@dogana.gov.al</w:t>
            </w:r>
          </w:p>
        </w:tc>
      </w:tr>
      <w:tr w:rsidR="00815708" w:rsidRPr="00815708" w14:paraId="575A9B19"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79D7C51" w14:textId="77777777" w:rsidR="00815708" w:rsidRPr="00815708" w:rsidRDefault="00E815C1"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7</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FB72F7A"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Stela Hida</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1A5457E"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Agjencia për Zhvillim Bujqësor dhe Rural (AZHBR)</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C67DB73"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Stela.hida@azhbr.gov.al</w:t>
            </w:r>
          </w:p>
        </w:tc>
      </w:tr>
      <w:tr w:rsidR="00815708" w:rsidRPr="00815708" w14:paraId="63D33229"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49FD037F" w14:textId="77777777" w:rsidR="00815708" w:rsidRPr="00815708" w:rsidRDefault="00E815C1"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8</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A7BEAD1"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Endri Sina</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4EEC18EF"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Autoriteti Rrugor Shqiptar (ARRSH)</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52856DD4"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audit.kpi@arrsh.gov.al</w:t>
            </w:r>
          </w:p>
        </w:tc>
      </w:tr>
      <w:tr w:rsidR="00815708" w:rsidRPr="00815708" w14:paraId="7869A1DC"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838280F" w14:textId="77777777" w:rsidR="00815708" w:rsidRPr="00815708" w:rsidRDefault="00E815C1"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9</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5D65A722"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rPr>
              <w:t>Amarilda Mullaj</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FC99B78"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Ministria e Ekonomisë dhe Inovacionit</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45E1573" w14:textId="77777777" w:rsidR="00815708" w:rsidRPr="00815708" w:rsidRDefault="007A7C3E"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Ilda.mullaj@gmail.com</w:t>
            </w:r>
          </w:p>
        </w:tc>
      </w:tr>
      <w:tr w:rsidR="00815708" w:rsidRPr="00815708" w14:paraId="635FF865"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077360E6"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10</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059014A"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Enes Muçostepa</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21935465" w14:textId="77777777" w:rsidR="00815708" w:rsidRPr="00815708" w:rsidRDefault="000C3363"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Bashkimi i Dhomave të Tregtisë</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2C19585F"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enes.mucostepa@gmail.com</w:t>
            </w:r>
          </w:p>
        </w:tc>
      </w:tr>
      <w:tr w:rsidR="00815708" w:rsidRPr="00815708" w14:paraId="25F4C2BD"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73C92A42"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11</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7671194"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Meri Manaj</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81A07F3"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Agjencia Kombëtare e Shoqërisë së Informacionit (AKSHI)</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9AFBD0F"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Meri.manaj@akshi.gov.al</w:t>
            </w:r>
          </w:p>
        </w:tc>
      </w:tr>
      <w:tr w:rsidR="00815708" w:rsidRPr="00815708" w14:paraId="4A53BD07"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39DFA1C8"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12</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534E3652"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rPr>
              <w:t>Inland Masha</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A86B842"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Autoriteti Kombëtar i Ushqimit (AKU)</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D57BF54"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Inland.masha@aku.gov.al</w:t>
            </w:r>
          </w:p>
        </w:tc>
      </w:tr>
      <w:tr w:rsidR="00815708" w:rsidRPr="00815708" w14:paraId="37FD9222"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09878246"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13</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2E9D6AE8"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Elton Shametaj</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81B17F3"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Autoriteti i Monitorimit Financiar</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272C507"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Elton.shametaj@amlf.gov.al</w:t>
            </w:r>
          </w:p>
        </w:tc>
      </w:tr>
      <w:tr w:rsidR="00815708" w:rsidRPr="00815708" w14:paraId="53E6C054"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5DBEE1B"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14</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14A4DC9"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Gezim Dapi</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A96F8E8"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PIU – MEI</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5CD78A70" w14:textId="77777777" w:rsidR="00815708" w:rsidRPr="00815708" w:rsidRDefault="00815708"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gezim.dapi@meki.gov.al</w:t>
            </w:r>
          </w:p>
        </w:tc>
      </w:tr>
    </w:tbl>
    <w:p w14:paraId="566D47F5" w14:textId="77777777" w:rsidR="00815708" w:rsidRPr="00815708" w:rsidRDefault="00815708" w:rsidP="00815708"/>
    <w:p w14:paraId="396E5BFE" w14:textId="77777777" w:rsidR="00815708" w:rsidRDefault="00815708" w:rsidP="00815708"/>
    <w:p w14:paraId="59CBFEE1" w14:textId="77777777" w:rsidR="00815708" w:rsidRPr="00815708" w:rsidRDefault="00815708" w:rsidP="00815708"/>
    <w:p w14:paraId="01FDF541" w14:textId="77777777" w:rsidR="00ED5281" w:rsidRDefault="00D72823">
      <w:r>
        <w:t xml:space="preserve"> </w:t>
      </w:r>
    </w:p>
    <w:p w14:paraId="06B6673A" w14:textId="77777777" w:rsidR="00F32CE2" w:rsidRPr="00F32CE2" w:rsidRDefault="00F32CE2" w:rsidP="005E6D30">
      <w:pPr>
        <w:spacing w:after="160" w:line="259" w:lineRule="auto"/>
        <w:rPr>
          <w:b/>
          <w:bCs/>
          <w:color w:val="000000" w:themeColor="text1"/>
          <w:sz w:val="24"/>
          <w:szCs w:val="24"/>
        </w:rPr>
      </w:pPr>
      <w:r>
        <w:rPr>
          <w:b/>
          <w:bCs/>
          <w:color w:val="000000" w:themeColor="text1"/>
          <w:sz w:val="24"/>
          <w:szCs w:val="24"/>
        </w:rPr>
        <w:t>Shënime Fundore</w:t>
      </w:r>
    </w:p>
    <w:p w14:paraId="1EA2E0C9" w14:textId="77777777" w:rsidR="00ED5281" w:rsidRDefault="00D72823">
      <w:r>
        <w:br w:type="page"/>
      </w:r>
    </w:p>
    <w:sectPr w:rsidR="00ED5281" w:rsidSect="00C36B76">
      <w:endnotePr>
        <w:numFmt w:val="decimal"/>
      </w:endnotePr>
      <w:pgSz w:w="12240" w:h="15840" w:code="1"/>
      <w:pgMar w:top="1440" w:right="1440" w:bottom="1440" w:left="1440" w:header="6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4B23" w14:textId="77777777" w:rsidR="00161681" w:rsidRDefault="00161681">
      <w:pPr>
        <w:spacing w:after="0" w:line="240" w:lineRule="auto"/>
      </w:pPr>
      <w:r>
        <w:separator/>
      </w:r>
    </w:p>
  </w:endnote>
  <w:endnote w:type="continuationSeparator" w:id="0">
    <w:p w14:paraId="20196BB9" w14:textId="77777777" w:rsidR="00161681" w:rsidRDefault="00161681">
      <w:pPr>
        <w:spacing w:after="0" w:line="240" w:lineRule="auto"/>
      </w:pPr>
      <w:r>
        <w:continuationSeparator/>
      </w:r>
    </w:p>
  </w:endnote>
  <w:endnote w:type="continuationNotice" w:id="1">
    <w:p w14:paraId="4AFC9A42" w14:textId="77777777" w:rsidR="00161681" w:rsidRDefault="00161681">
      <w:pPr>
        <w:spacing w:after="0" w:line="240" w:lineRule="auto"/>
      </w:pPr>
    </w:p>
  </w:endnote>
  <w:endnote w:id="2">
    <w:p w14:paraId="40DA24B9" w14:textId="03AB2195" w:rsidR="003B5DDD" w:rsidRPr="00022F22" w:rsidRDefault="003B5DDD" w:rsidP="00C30B76">
      <w:pPr>
        <w:spacing w:after="0" w:line="240" w:lineRule="auto"/>
        <w:ind w:left="0" w:firstLine="0"/>
        <w:rPr>
          <w:rFonts w:asciiTheme="minorHAnsi" w:hAnsiTheme="minorHAnsi" w:cstheme="minorHAnsi"/>
          <w:color w:val="auto"/>
          <w:sz w:val="18"/>
          <w:szCs w:val="18"/>
          <w:lang w:bidi="th-TH"/>
        </w:rPr>
      </w:pPr>
      <w:r w:rsidRPr="00022F22">
        <w:rPr>
          <w:rStyle w:val="EndnoteReference"/>
          <w:sz w:val="18"/>
          <w:szCs w:val="18"/>
        </w:rPr>
        <w:endnoteRef/>
      </w:r>
      <w:r w:rsidRPr="00022F22">
        <w:rPr>
          <w:sz w:val="18"/>
          <w:szCs w:val="18"/>
        </w:rPr>
        <w:t xml:space="preserve"> </w:t>
      </w:r>
      <w:r w:rsidR="00C30B76">
        <w:rPr>
          <w:sz w:val="18"/>
          <w:szCs w:val="18"/>
        </w:rPr>
        <w:t>F</w:t>
      </w:r>
      <w:r w:rsidRPr="00022F22">
        <w:rPr>
          <w:rFonts w:asciiTheme="minorHAnsi" w:hAnsiTheme="minorHAnsi" w:cstheme="minorHAnsi"/>
          <w:color w:val="auto"/>
          <w:sz w:val="18"/>
          <w:szCs w:val="18"/>
          <w:lang w:bidi="th-TH"/>
        </w:rPr>
        <w:t>or the purposes of effective and tailored engagement, stakeholders of the proposed project(s) can be divided into the following core categories:</w:t>
      </w:r>
    </w:p>
    <w:p w14:paraId="0BBF9FEE" w14:textId="77777777" w:rsidR="003B5DDD" w:rsidRPr="00022F22" w:rsidRDefault="003B5DDD" w:rsidP="002C1747">
      <w:pPr>
        <w:numPr>
          <w:ilvl w:val="0"/>
          <w:numId w:val="2"/>
        </w:numPr>
        <w:spacing w:after="0" w:line="240" w:lineRule="auto"/>
        <w:ind w:left="180" w:hanging="180"/>
        <w:contextualSpacing/>
        <w:rPr>
          <w:rFonts w:asciiTheme="minorHAnsi" w:hAnsiTheme="minorHAnsi" w:cstheme="minorHAnsi"/>
          <w:color w:val="auto"/>
          <w:sz w:val="18"/>
          <w:szCs w:val="18"/>
        </w:rPr>
      </w:pPr>
      <w:r w:rsidRPr="00022F22">
        <w:rPr>
          <w:rFonts w:asciiTheme="minorHAnsi" w:hAnsiTheme="minorHAnsi" w:cstheme="minorHAnsi"/>
          <w:b/>
          <w:color w:val="auto"/>
          <w:sz w:val="18"/>
          <w:szCs w:val="18"/>
        </w:rPr>
        <w:t>Affected Parties</w:t>
      </w:r>
      <w:r>
        <w:rPr>
          <w:rFonts w:asciiTheme="minorHAnsi" w:hAnsiTheme="minorHAnsi" w:cstheme="minorHAnsi"/>
          <w:b/>
          <w:color w:val="auto"/>
          <w:sz w:val="18"/>
          <w:szCs w:val="18"/>
        </w:rPr>
        <w:t>:</w:t>
      </w:r>
      <w:r w:rsidRPr="00022F22">
        <w:rPr>
          <w:rFonts w:asciiTheme="minorHAnsi" w:hAnsiTheme="minorHAnsi" w:cstheme="minorHAnsi"/>
          <w:color w:val="auto"/>
          <w:sz w:val="18"/>
          <w:szCs w:val="18"/>
        </w:rPr>
        <w:t xml:space="preserve"> </w:t>
      </w:r>
      <w:r>
        <w:rPr>
          <w:rFonts w:asciiTheme="minorHAnsi" w:hAnsiTheme="minorHAnsi" w:cstheme="minorHAnsi"/>
          <w:color w:val="auto"/>
          <w:sz w:val="18"/>
          <w:szCs w:val="18"/>
        </w:rPr>
        <w:t>P</w:t>
      </w:r>
      <w:r w:rsidRPr="00022F22">
        <w:rPr>
          <w:rFonts w:asciiTheme="minorHAnsi" w:hAnsiTheme="minorHAnsi" w:cstheme="minorHAnsi"/>
          <w:color w:val="auto"/>
          <w:sz w:val="18"/>
          <w:szCs w:val="18"/>
        </w:rPr>
        <w:t>ersons, groups</w:t>
      </w:r>
      <w:r>
        <w:rPr>
          <w:rFonts w:asciiTheme="minorHAnsi" w:hAnsiTheme="minorHAnsi" w:cstheme="minorHAnsi"/>
          <w:color w:val="auto"/>
          <w:sz w:val="18"/>
          <w:szCs w:val="18"/>
        </w:rPr>
        <w:t>,</w:t>
      </w:r>
      <w:r w:rsidRPr="00022F22">
        <w:rPr>
          <w:rFonts w:asciiTheme="minorHAnsi" w:hAnsiTheme="minorHAnsi" w:cstheme="minorHAnsi"/>
          <w:color w:val="auto"/>
          <w:sz w:val="18"/>
          <w:szCs w:val="18"/>
        </w:rPr>
        <w:t xml:space="preserve">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1673551" w14:textId="77777777" w:rsidR="003B5DDD" w:rsidRPr="000A4F3F" w:rsidRDefault="003B5DDD" w:rsidP="002C1747">
      <w:pPr>
        <w:numPr>
          <w:ilvl w:val="0"/>
          <w:numId w:val="2"/>
        </w:numPr>
        <w:spacing w:after="0" w:line="240" w:lineRule="auto"/>
        <w:ind w:left="180" w:hanging="180"/>
        <w:contextualSpacing/>
        <w:rPr>
          <w:rFonts w:asciiTheme="minorHAnsi" w:hAnsiTheme="minorHAnsi" w:cstheme="minorHAnsi"/>
          <w:color w:val="auto"/>
          <w:sz w:val="18"/>
          <w:szCs w:val="18"/>
        </w:rPr>
      </w:pPr>
      <w:r w:rsidRPr="00022F22">
        <w:rPr>
          <w:rFonts w:asciiTheme="minorHAnsi" w:hAnsiTheme="minorHAnsi" w:cstheme="minorHAnsi"/>
          <w:b/>
          <w:color w:val="auto"/>
          <w:sz w:val="18"/>
          <w:szCs w:val="18"/>
        </w:rPr>
        <w:t>Other Interested Parties</w:t>
      </w:r>
      <w:r>
        <w:rPr>
          <w:rFonts w:asciiTheme="minorHAnsi" w:hAnsiTheme="minorHAnsi" w:cstheme="minorHAnsi"/>
          <w:b/>
          <w:color w:val="auto"/>
          <w:sz w:val="18"/>
          <w:szCs w:val="18"/>
        </w:rPr>
        <w:t>:</w:t>
      </w:r>
      <w:r w:rsidRPr="00022F22">
        <w:rPr>
          <w:rFonts w:asciiTheme="minorHAnsi" w:hAnsiTheme="minorHAnsi" w:cstheme="minorHAnsi"/>
          <w:color w:val="auto"/>
          <w:sz w:val="18"/>
          <w:szCs w:val="18"/>
        </w:rPr>
        <w:t xml:space="preserve"> </w:t>
      </w:r>
      <w:r>
        <w:rPr>
          <w:rFonts w:asciiTheme="minorHAnsi" w:hAnsiTheme="minorHAnsi" w:cstheme="minorHAnsi"/>
          <w:color w:val="auto"/>
          <w:sz w:val="18"/>
          <w:szCs w:val="18"/>
        </w:rPr>
        <w:t>I</w:t>
      </w:r>
      <w:r w:rsidRPr="00022F22">
        <w:rPr>
          <w:rFonts w:asciiTheme="minorHAnsi" w:hAnsiTheme="minorHAnsi" w:cstheme="minorHAnsi"/>
          <w:color w:val="auto"/>
          <w:sz w:val="18"/>
          <w:szCs w:val="18"/>
        </w:rPr>
        <w:t xml:space="preserve">ndividuals/groups/entities that may not experience direct impacts from the Project but who consider or perceive their interests as being affected by the project and/or who could affect the project and the process of its </w:t>
      </w:r>
      <w:r w:rsidRPr="000A4F3F">
        <w:rPr>
          <w:rFonts w:asciiTheme="minorHAnsi" w:hAnsiTheme="minorHAnsi" w:cstheme="minorHAnsi"/>
          <w:color w:val="auto"/>
          <w:sz w:val="18"/>
          <w:szCs w:val="18"/>
        </w:rPr>
        <w:t>implementation in some way.</w:t>
      </w:r>
    </w:p>
    <w:p w14:paraId="7F7545AE" w14:textId="77777777" w:rsidR="003B5DDD" w:rsidRPr="000A4F3F" w:rsidRDefault="003B5DDD" w:rsidP="002C1747">
      <w:pPr>
        <w:numPr>
          <w:ilvl w:val="0"/>
          <w:numId w:val="2"/>
        </w:numPr>
        <w:spacing w:after="0" w:line="240" w:lineRule="auto"/>
        <w:ind w:left="180" w:hanging="180"/>
        <w:contextualSpacing/>
        <w:rPr>
          <w:sz w:val="18"/>
          <w:szCs w:val="18"/>
        </w:rPr>
      </w:pPr>
      <w:r w:rsidRPr="000A4F3F">
        <w:rPr>
          <w:rFonts w:asciiTheme="minorHAnsi" w:hAnsiTheme="minorHAnsi" w:cstheme="minorHAnsi"/>
          <w:b/>
          <w:color w:val="auto"/>
          <w:sz w:val="18"/>
          <w:szCs w:val="18"/>
        </w:rPr>
        <w:t xml:space="preserve">Vulnerable Groups: </w:t>
      </w:r>
      <w:r w:rsidRPr="000A4F3F">
        <w:rPr>
          <w:rFonts w:asciiTheme="minorHAnsi" w:hAnsiTheme="minorHAnsi" w:cstheme="minorHAnsi"/>
          <w:bCs/>
          <w:color w:val="auto"/>
          <w:sz w:val="18"/>
          <w:szCs w:val="18"/>
        </w:rPr>
        <w:t>P</w:t>
      </w:r>
      <w:r w:rsidRPr="000A4F3F">
        <w:rPr>
          <w:rFonts w:asciiTheme="minorHAnsi" w:hAnsiTheme="minorHAnsi" w:cstheme="minorHAnsi"/>
          <w:color w:val="auto"/>
          <w:sz w:val="18"/>
          <w:szCs w:val="18"/>
          <w:lang w:bidi="th-TH"/>
        </w:rPr>
        <w:t>ersons who may be disproportionately impacted or further disadvantaged by the project(s) compared with any other groups due to their vulnerable</w:t>
      </w:r>
      <w:r w:rsidRPr="000A4F3F">
        <w:rPr>
          <w:rFonts w:asciiTheme="minorHAnsi" w:hAnsiTheme="minorHAnsi" w:cstheme="minorHAnsi"/>
          <w:color w:val="auto"/>
          <w:sz w:val="18"/>
          <w:szCs w:val="18"/>
        </w:rPr>
        <w:t xml:space="preserve"> status</w:t>
      </w:r>
      <w:r w:rsidRPr="000A4F3F">
        <w:rPr>
          <w:rFonts w:asciiTheme="minorHAnsi" w:hAnsiTheme="minorHAnsi" w:cstheme="minorHAnsi"/>
          <w:color w:val="auto"/>
          <w:sz w:val="18"/>
          <w:szCs w:val="18"/>
          <w:vertAlign w:val="superscript"/>
        </w:rPr>
        <w:t>,</w:t>
      </w:r>
      <w:r w:rsidRPr="000A4F3F">
        <w:rPr>
          <w:rFonts w:asciiTheme="minorHAnsi" w:hAnsiTheme="minorHAnsi" w:cstheme="minorHAnsi"/>
          <w:color w:val="auto"/>
          <w:sz w:val="18"/>
          <w:szCs w:val="18"/>
        </w:rPr>
        <w:t xml:space="preserve"> and that may require special engagement efforts to ensure their equal representation in the consultation and decision-making process associated with the project. </w:t>
      </w:r>
    </w:p>
    <w:p w14:paraId="50FF1B92" w14:textId="77777777" w:rsidR="003B5DDD" w:rsidRPr="000A4F3F" w:rsidRDefault="003B5DDD" w:rsidP="002C1747">
      <w:pPr>
        <w:numPr>
          <w:ilvl w:val="0"/>
          <w:numId w:val="2"/>
        </w:numPr>
        <w:spacing w:after="0" w:line="240" w:lineRule="auto"/>
        <w:ind w:left="180" w:hanging="180"/>
        <w:contextualSpacing/>
        <w:rPr>
          <w:sz w:val="18"/>
          <w:szCs w:val="18"/>
        </w:rPr>
      </w:pPr>
      <w:r w:rsidRPr="000A4F3F">
        <w:rPr>
          <w:sz w:val="18"/>
          <w:szCs w:val="18"/>
        </w:rPr>
        <w:t xml:space="preserve">It is important to note that </w:t>
      </w:r>
      <w:r w:rsidRPr="000A4F3F">
        <w:rPr>
          <w:rFonts w:eastAsia="Times New Roman"/>
          <w:sz w:val="18"/>
          <w:szCs w:val="18"/>
        </w:rPr>
        <w:t>sometimes projects have different components with very different sets of stakeholders for each component. Those different stakeholders should be considered in preparing the SEP.</w:t>
      </w:r>
    </w:p>
  </w:endnote>
  <w:endnote w:id="3">
    <w:p w14:paraId="65D19783" w14:textId="77777777" w:rsidR="003B5DDD" w:rsidRPr="00022F22" w:rsidRDefault="003B5DDD" w:rsidP="00022F22">
      <w:pPr>
        <w:spacing w:after="0" w:line="240" w:lineRule="auto"/>
        <w:rPr>
          <w:sz w:val="18"/>
          <w:szCs w:val="18"/>
        </w:rPr>
      </w:pPr>
      <w:r w:rsidRPr="00022F22">
        <w:rPr>
          <w:rStyle w:val="EndnoteReference"/>
          <w:sz w:val="18"/>
          <w:szCs w:val="18"/>
        </w:rPr>
        <w:endnoteRef/>
      </w:r>
      <w:r w:rsidRPr="00022F22">
        <w:rPr>
          <w:sz w:val="18"/>
          <w:szCs w:val="18"/>
        </w:rPr>
        <w:t xml:space="preserve"> </w:t>
      </w:r>
      <w:r w:rsidRPr="00022F22">
        <w:rPr>
          <w:rFonts w:cstheme="minorHAnsi"/>
          <w:color w:val="auto"/>
          <w:sz w:val="18"/>
          <w:szCs w:val="18"/>
          <w:lang w:bidi="th-TH"/>
        </w:rPr>
        <w:t xml:space="preserve">It </w:t>
      </w:r>
      <w:r w:rsidRPr="00022F22">
        <w:rPr>
          <w:color w:val="auto"/>
          <w:sz w:val="18"/>
          <w:szCs w:val="18"/>
        </w:rPr>
        <w:t>is particularly important to understand whether project impacts may disproportionately fall on disadvantaged or vulnerable individuals or groups, who often do not have a voice to express their concerns or understand the impacts of a project</w:t>
      </w:r>
      <w:r>
        <w:rPr>
          <w:color w:val="auto"/>
          <w:sz w:val="18"/>
          <w:szCs w:val="18"/>
        </w:rPr>
        <w:t>,</w:t>
      </w:r>
      <w:r w:rsidRPr="00022F22">
        <w:rPr>
          <w:color w:val="auto"/>
          <w:sz w:val="18"/>
          <w:szCs w:val="18"/>
        </w:rPr>
        <w:t xml:space="preserve"> and to ensure that awareness raising and stakeholder engagement be adapted to take into account such groups</w:t>
      </w:r>
      <w:r>
        <w:rPr>
          <w:color w:val="auto"/>
          <w:sz w:val="18"/>
          <w:szCs w:val="18"/>
        </w:rPr>
        <w:t>’</w:t>
      </w:r>
      <w:r w:rsidRPr="00022F22">
        <w:rPr>
          <w:color w:val="auto"/>
          <w:sz w:val="18"/>
          <w:szCs w:val="18"/>
        </w:rPr>
        <w:t xml:space="preserve"> or individuals</w:t>
      </w:r>
      <w:r>
        <w:rPr>
          <w:color w:val="auto"/>
          <w:sz w:val="18"/>
          <w:szCs w:val="18"/>
        </w:rPr>
        <w:t>’</w:t>
      </w:r>
      <w:r w:rsidRPr="00022F22">
        <w:rPr>
          <w:color w:val="auto"/>
          <w:sz w:val="18"/>
          <w:szCs w:val="18"/>
        </w:rPr>
        <w:t xml:space="preserve"> particular sensitivities, concerns</w:t>
      </w:r>
      <w:r>
        <w:rPr>
          <w:color w:val="auto"/>
          <w:sz w:val="18"/>
          <w:szCs w:val="18"/>
        </w:rPr>
        <w:t>,</w:t>
      </w:r>
      <w:r w:rsidRPr="00022F22">
        <w:rPr>
          <w:color w:val="auto"/>
          <w:sz w:val="18"/>
          <w:szCs w:val="18"/>
        </w:rPr>
        <w:t xml:space="preserve"> and cultural sensitivities and to ensure a full understanding of project activities and benefits.</w:t>
      </w:r>
      <w:r w:rsidRPr="00022F22">
        <w:rPr>
          <w:color w:val="FFFFFF" w:themeColor="background1"/>
          <w:sz w:val="18"/>
          <w:szCs w:val="18"/>
        </w:rPr>
        <w:t xml:space="preserve"> </w:t>
      </w:r>
      <w:r w:rsidRPr="00022F22">
        <w:rPr>
          <w:rFonts w:cstheme="minorHAnsi"/>
          <w:sz w:val="18"/>
          <w:szCs w:val="18"/>
          <w:lang w:bidi="th-TH"/>
        </w:rPr>
        <w:t xml:space="preserve">Engagement with vulnerable groups and individuals often requires the application of specific measures and assistance aimed at the facilitation of their participation in the project-related decision making so that their awareness of and input </w:t>
      </w:r>
      <w:r>
        <w:rPr>
          <w:rFonts w:cstheme="minorHAnsi"/>
          <w:sz w:val="18"/>
          <w:szCs w:val="18"/>
          <w:lang w:bidi="th-TH"/>
        </w:rPr>
        <w:t>in</w:t>
      </w:r>
      <w:r w:rsidRPr="00022F22">
        <w:rPr>
          <w:rFonts w:cstheme="minorHAnsi"/>
          <w:sz w:val="18"/>
          <w:szCs w:val="18"/>
          <w:lang w:bidi="th-TH"/>
        </w:rPr>
        <w:t xml:space="preserve">to the overall process are commensurate </w:t>
      </w:r>
      <w:r>
        <w:rPr>
          <w:rFonts w:cstheme="minorHAnsi"/>
          <w:sz w:val="18"/>
          <w:szCs w:val="18"/>
          <w:lang w:bidi="th-TH"/>
        </w:rPr>
        <w:t>with</w:t>
      </w:r>
      <w:r w:rsidRPr="00022F22">
        <w:rPr>
          <w:rFonts w:cstheme="minorHAnsi"/>
          <w:sz w:val="18"/>
          <w:szCs w:val="18"/>
          <w:lang w:bidi="th-TH"/>
        </w:rPr>
        <w:t xml:space="preserve"> those of other stakeholders.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Cuerpo)">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5CFC4" w14:textId="77777777" w:rsidR="003B5DDD" w:rsidRDefault="003B5DDD">
    <w:pPr>
      <w:spacing w:after="0" w:line="259" w:lineRule="auto"/>
      <w:ind w:left="0" w:right="57" w:firstLine="0"/>
      <w:jc w:val="center"/>
    </w:pPr>
    <w:r>
      <w:rPr>
        <w:noProof/>
      </w:rPr>
      <mc:AlternateContent>
        <mc:Choice Requires="wps">
          <w:drawing>
            <wp:anchor distT="0" distB="0" distL="0" distR="0" simplePos="0" relativeHeight="251659264" behindDoc="0" locked="0" layoutInCell="1" allowOverlap="1" wp14:anchorId="05CE2AE2" wp14:editId="140C07FB">
              <wp:simplePos x="635" y="635"/>
              <wp:positionH relativeFrom="page">
                <wp:align>right</wp:align>
              </wp:positionH>
              <wp:positionV relativeFrom="page">
                <wp:align>bottom</wp:align>
              </wp:positionV>
              <wp:extent cx="1158875" cy="352425"/>
              <wp:effectExtent l="0" t="0" r="0" b="0"/>
              <wp:wrapNone/>
              <wp:docPr id="1189449375" name="Textfeld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241333A3"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CE2AE2" id="_x0000_t202" coordsize="21600,21600" o:spt="202" path="m,l,21600r21600,l21600,xe">
              <v:stroke joinstyle="miter"/>
              <v:path gradientshapeok="t" o:connecttype="rect"/>
            </v:shapetype>
            <v:shape id="Textfeld 2" o:spid="_x0000_s1026" type="#_x0000_t202" alt="Official Use Only" style="position:absolute;left:0;text-align:left;margin-left:40.05pt;margin-top:0;width:91.25pt;height:27.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ghtdwIAALgEAAAOAAAAZHJzL2Uyb0RvYy54bWysVE1v2zAMvQ/YfxB0T/1Re02COIWb1MOA oi3QFD0rstwYkCVBUmtnw/77SNnptm6nYReZIimS75H06nLoJHkV1rVaFTQ5iykRiuu6Vc8FfdxV szklzjNVM6mVKOhROHq5/vhh1ZulSPVBy1pYAkGUW/amoAfvzTKKHD+IjrkzbYQCY6Ntxzxc7XNU W9ZD9E5GaRx/inpta2M1F86Bdjsa6TrEbxrB/V3TOOGJLCjU5sNpw7nHM1qv2PLZMnNo+VQG+4cq OtYqSPoWass8Iy+2/SNU13KrnW78GdddpJum5SJgADRJ/A7Nw4EZEbAAOc680eT+X1h++3pvSVtD 75L5IssW5xc5JYp10KudGHwjZE1SSmrhONAGZLa8ZZI8OkHulDwG0OB34zzCB2mE/S0vr7OkKtPZ Jq6qWZZdxLPF1Tab5VW53ZTzi83Vdfod6Y/Cq/A+6o1bhoqwf0F8MFCeH670ABWiO+odKDHb0NgO v0AjATv09/jWU6yE46Mkn88REwfbeZ5maT5lPb021vnPQncEhYJamJmAir1CUWOBJxdMpnTVShnm RqrfFIAENQHFWCIW64f9MNW91/UR4Fg9jqEzvGoh5w1z/p5ZmDtAALvk7+BopO4LqieJkoO2X/+m R38YB7BS0sMcF1TBolEivygYExz5k2CDkOZZHIN6H27JIs7xpl66jYYVSWBbDQ8iaK2XJ7GxunuC VSsxG5iY4pCzoPuTuPHjVsGqclGWwQlG3DB/ox4Mx9BIFjK5G56YNRPdHhp1q0+TzpbvWB998aUz 5YsH7kNLkNiRzYlvWI8wStMq4/79eg9eP3846x8AAAD//wMAUEsDBBQABgAIAAAAIQCohhmc2wAA AAQBAAAPAAAAZHJzL2Rvd25yZXYueG1sTI9BS8NAEIXvgv9hGcGL2I3FhBKzKVrwIEjBKnqdZMck dHc27G7T9N+79aKXgcd7vPdNtZ6tERP5MDhWcLfIQBC3Tg/cKfh4f75dgQgRWaNxTApOFGBdX15U WGp35DeadrETqYRDiQr6GMdSytD2ZDEs3EicvG/nLcYkfSe1x2Mqt0Yus6yQFgdOCz2OtOmp3e8O VsHTTfhsXvf+9LK9d8XXtCnMuC2Uur6aHx9ARJrjXxjO+Akd6sTUuAPrIIyC9Ej8vWdvtcxBNAry PAdZV/I/fP0DAAD//wMAUEsBAi0AFAAGAAgAAAAhALaDOJL+AAAA4QEAABMAAAAAAAAAAAAAAAAA AAAAAFtDb250ZW50X1R5cGVzXS54bWxQSwECLQAUAAYACAAAACEAOP0h/9YAAACUAQAACwAAAAAA AAAAAAAAAAAvAQAAX3JlbHMvLnJlbHNQSwECLQAUAAYACAAAACEAVRoIbXcCAAC4BAAADgAAAAAA AAAAAAAAAAAuAgAAZHJzL2Uyb0RvYy54bWxQSwECLQAUAAYACAAAACEAqIYZnNsAAAAEAQAADwAA AAAAAAAAAAAAAADRBAAAZHJzL2Rvd25yZXYueG1sUEsFBgAAAAAEAAQA8wAAANkFAAAAAA== " filled="f" stroked="f">
              <v:textbox style="mso-fit-shape-to-text:t" inset="0,0,20pt,15pt">
                <w:txbxContent>
                  <w:p w14:paraId="241333A3"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v:textbox>
              <w10:wrap anchorx="page" anchory="page"/>
            </v:shape>
          </w:pict>
        </mc:Fallback>
      </mc:AlternateContent>
    </w:r>
    <w:r>
      <w:fldChar w:fldCharType="begin"/>
    </w:r>
    <w:r>
      <w:instrText xml:space="preserve"> PAGE   \* MERGEFORMAT </w:instrText>
    </w:r>
    <w:r>
      <w:fldChar w:fldCharType="separate"/>
    </w:r>
    <w:r>
      <w:t>1</w:t>
    </w:r>
    <w:r>
      <w:fldChar w:fldCharType="end"/>
    </w:r>
    <w:r>
      <w:t xml:space="preserve"> </w:t>
    </w:r>
  </w:p>
  <w:p w14:paraId="6E907D33" w14:textId="77777777" w:rsidR="003B5DDD" w:rsidRDefault="003B5DDD">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398C" w14:textId="77777777" w:rsidR="003B5DDD" w:rsidRDefault="003B5DDD">
    <w:pPr>
      <w:pStyle w:val="Footer"/>
      <w:jc w:val="right"/>
    </w:pPr>
    <w:r>
      <w:rPr>
        <w:noProof/>
      </w:rPr>
      <mc:AlternateContent>
        <mc:Choice Requires="wps">
          <w:drawing>
            <wp:anchor distT="0" distB="0" distL="0" distR="0" simplePos="0" relativeHeight="251660288" behindDoc="0" locked="0" layoutInCell="1" allowOverlap="1" wp14:anchorId="656275C1" wp14:editId="5C8A4CF6">
              <wp:simplePos x="635" y="635"/>
              <wp:positionH relativeFrom="page">
                <wp:align>right</wp:align>
              </wp:positionH>
              <wp:positionV relativeFrom="page">
                <wp:align>bottom</wp:align>
              </wp:positionV>
              <wp:extent cx="1158875" cy="352425"/>
              <wp:effectExtent l="0" t="0" r="0" b="0"/>
              <wp:wrapNone/>
              <wp:docPr id="2006886983" name="Textfeld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09D8838D"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6275C1" id="_x0000_t202" coordsize="21600,21600" o:spt="202" path="m,l,21600r21600,l21600,xe">
              <v:stroke joinstyle="miter"/>
              <v:path gradientshapeok="t" o:connecttype="rect"/>
            </v:shapetype>
            <v:shape id="Textfeld 3" o:spid="_x0000_s1027" type="#_x0000_t202" alt="Official Use Only" style="position:absolute;left:0;text-align:left;margin-left:40.05pt;margin-top:0;width:91.25pt;height:27.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zsj2eQIAAL8EAAAOAAAAZHJzL2Uyb0RvYy54bWysVE1v2zAMvQ/YfxB0T+24ceMEdQo3qYcB RVMgLXpWZLkxIEuCpMbOhv33knKSbd1Owy4yRVL8eHz09U3fSrIX1jVa5XR8EVMiFNdVo15z+vxU jjJKnGeqYlIrkdODcPRm8fnTdWfmItE7LSthCQRRbt6ZnO68N/MocnwnWuYutBEKjLW2LfNwta9R ZVkH0VsZJXF8FXXaVsZqLpwD7Wow0kWIX9eC+3VdO+GJzCnU5sNpw7nFM1pcs/mrZWbX8GMZ7B+q aFmjIOk51Ip5Rt5s80eotuFWO137C67bSNd1w0XoAboZxx+62eyYEaEXAMeZM0zu/4XlD/tHS5oq p4hmll3NsktKFGthVk+i97WQFQFNJRwH2ADMhjdMkmcnyFrJQ2ga/O6dx/ZBGtr+nhZ3k3FZJKNl XJajyWQaj2a3q8koLYvVssimy9u75AfCH4VX4X3UGTcPFeH8grgxUJ7vb3UP7EJ31DtQYra+ti1+ AUYCdpjv4TxTrITjo3GaZdOUEg62yzSZJOkx6+m1sc5/EbolKOTUAmdCV2wPRQ0FnlwwmdJlI2Xg jVS/KaAT1IQuhhKxWN9v+wDwufytrg7QldUDG53hZQOp75nzj8wC/aARWCm/hqOWusupPkqU7LT9 9jc9+gMrwEpJB3TOqYJ9o0R+VcAWZP5JsEFI0kkcg3obbuNZnOJNvbVLDZsyhqU1PIigtV6exNrq 9gU2rsBsYGKKQ86cbk/i0g/LBRvLRVEEJ2C6Yf5ebQzH0IgZAvrUvzBrjqh7mNeDPhGezT+AP/ji S2eKNw8jCJNBfAc0j7DDlgRGHTca1/DXe/D6+d9ZvAMAAP//AwBQSwMEFAAGAAgAAAAhAKiGGZzb AAAABAEAAA8AAABkcnMvZG93bnJldi54bWxMj0FLw0AQhe+C/2EZwYvYjcWEErMpWvAgSMEqep1k xyR0dzbsbtP037v1opeBx3u89021nq0RE/kwOFZwt8hAELdOD9wp+Hh/vl2BCBFZo3FMCk4UYF1f XlRYanfkN5p2sROphEOJCvoYx1LK0PZkMSzcSJy8b+ctxiR9J7XHYyq3Ri6zrJAWB04LPY606and 7w5WwdNN+Gxe9/70sr13xde0Kcy4LZS6vpofH0BEmuNfGM74CR3qxNS4A+sgjIL0SPy9Z2+1zEE0 CvI8B1lX8j98/QMAAP//AwBQSwECLQAUAAYACAAAACEAtoM4kv4AAADhAQAAEwAAAAAAAAAAAAAA AAAAAAAAW0NvbnRlbnRfVHlwZXNdLnhtbFBLAQItABQABgAIAAAAIQA4/SH/1gAAAJQBAAALAAAA AAAAAAAAAAAAAC8BAABfcmVscy8ucmVsc1BLAQItABQABgAIAAAAIQDWzsj2eQIAAL8EAAAOAAAA AAAAAAAAAAAAAC4CAABkcnMvZTJvRG9jLnhtbFBLAQItABQABgAIAAAAIQCohhmc2wAAAAQBAAAP AAAAAAAAAAAAAAAAANMEAABkcnMvZG93bnJldi54bWxQSwUGAAAAAAQABADzAAAA2wUAAAAA " filled="f" stroked="f">
              <v:textbox style="mso-fit-shape-to-text:t" inset="0,0,20pt,15pt">
                <w:txbxContent>
                  <w:p w14:paraId="09D8838D"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v:textbox>
              <w10:wrap anchorx="page" anchory="page"/>
            </v:shape>
          </w:pict>
        </mc:Fallback>
      </mc:AlternateContent>
    </w:r>
  </w:p>
  <w:sdt>
    <w:sdtPr>
      <w:id w:val="350149031"/>
      <w:docPartObj>
        <w:docPartGallery w:val="Page Numbers (Bottom of Page)"/>
        <w:docPartUnique/>
      </w:docPartObj>
    </w:sdtPr>
    <w:sdtEndPr>
      <w:rPr>
        <w:noProof/>
      </w:rPr>
    </w:sdtEndPr>
    <w:sdtContent>
      <w:p w14:paraId="57BF8E1E" w14:textId="77777777" w:rsidR="003B5DDD" w:rsidRDefault="003B5D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C0211" w14:textId="77777777" w:rsidR="003B5DDD" w:rsidRPr="00C43053" w:rsidRDefault="003B5DDD">
    <w:pPr>
      <w:spacing w:after="0" w:line="259" w:lineRule="auto"/>
      <w:ind w:left="0" w:firstLine="0"/>
      <w:jc w:val="left"/>
      <w:rPr>
        <w:b/>
        <w:bCs/>
        <w:i/>
        <w:iCs/>
        <w:color w:val="4472C4" w:themeColor="accent1"/>
        <w:sz w:val="20"/>
        <w:szCs w:val="20"/>
      </w:rPr>
    </w:pPr>
    <w:r w:rsidRPr="00C43053">
      <w:rPr>
        <w:b/>
        <w:bCs/>
        <w:i/>
        <w:iCs/>
        <w:color w:val="4472C4" w:themeColor="accent1"/>
        <w:sz w:val="20"/>
        <w:szCs w:val="20"/>
      </w:rPr>
      <w:t>Stakeholder Engagement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4F32" w14:textId="77777777" w:rsidR="003B5DDD" w:rsidRDefault="003B5DDD">
    <w:pPr>
      <w:pStyle w:val="Footer"/>
      <w:jc w:val="right"/>
    </w:pPr>
    <w:r>
      <w:rPr>
        <w:noProof/>
      </w:rPr>
      <mc:AlternateContent>
        <mc:Choice Requires="wps">
          <w:drawing>
            <wp:anchor distT="0" distB="0" distL="0" distR="0" simplePos="0" relativeHeight="251658240" behindDoc="0" locked="0" layoutInCell="1" allowOverlap="1" wp14:anchorId="742C0336" wp14:editId="0F89FEEF">
              <wp:simplePos x="635" y="635"/>
              <wp:positionH relativeFrom="page">
                <wp:align>right</wp:align>
              </wp:positionH>
              <wp:positionV relativeFrom="page">
                <wp:align>bottom</wp:align>
              </wp:positionV>
              <wp:extent cx="1158875" cy="352425"/>
              <wp:effectExtent l="0" t="0" r="0" b="0"/>
              <wp:wrapNone/>
              <wp:docPr id="978883401" name="Textfeld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4BF5EB54"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2C0336" id="_x0000_t202" coordsize="21600,21600" o:spt="202" path="m,l,21600r21600,l21600,xe">
              <v:stroke joinstyle="miter"/>
              <v:path gradientshapeok="t" o:connecttype="rect"/>
            </v:shapetype>
            <v:shape id="Textfeld 1" o:spid="_x0000_s1028" type="#_x0000_t202" alt="Official Use Only" style="position:absolute;left:0;text-align:left;margin-left:40.05pt;margin-top:0;width:91.25pt;height:27.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O5/1eQIAAL4EAAAOAAAAZHJzL2Uyb0RvYy54bWysVE2P2jAQvVfqf7B8h4RsUgIirAJsqkqr ZSVY7dk4DkRybMs2JLTqf+/YIdt221PVizOeGc/HmzdZ3HcNRxemTS1FhifjECMmqCxrcczwy74Y pRgZS0RJuBQsw1dm8P3y44dFq+YskifJS6YRBBFm3qoMn6xV8yAw9MQaYsZSMQHGSuqGWLjqY1Bq 0kL0hgdRGH4KWqlLpSVlxoB20xvx0sevKkbttqoMs4hnGGqz/tT+PLgzWC7I/KiJOtX0Vgb5hyoa UgtI+hZqQyxBZ13/EaqpqZZGVnZMZRPIqqop8z1AN5PwXTe7E1HM9wLgGPUGk/l/YenT5Vmjuszw bJqm6V0cTjASpIFR7VlnK8ZLBJqSGQqoAZY1rQlHL4ahreBX3zP4PRrrugep7/pbkj/EkyKPRuuw KEZxPA1Hs9UmHiVFvlnn6XS9eoi+O/QD/8q/D1pl5r4gNz4v7hRUZ7uV7IBczt3pDShdtq7SjfsC igjsMN7r20hdJdQ9miRpOk0womC7S6I4Sm5Zh9dKG/uZyQY5IcMaKOO7Ihcoqi9wcHHJhCxqzj1t uPhNAZ04je+iL9EVa7tD5/GNhvIPsrxCV1r2ZDSKFjWkfiTGPhMN7INGYKPsFo6KyzbD8iZhdJL6 69/0zh9IAVaMWmBzhgWsG0b8iwCyOOIPgvZClMRhCOqDv01mYeJu4tysJSwKDByq8iJoteWDWGnZ vMLC5S4bmIigkDPDh0Fc2363YGEpy3PvBERXxD6KnaIutMPMAbrvXolWN9QtzOtJDnwn83fg977u pVH52cII/GQcvj2aN9hhSTyjbgvttvDXu/f6+dtZ/gAAAP//AwBQSwMEFAAGAAgAAAAhAKiGGZzb AAAABAEAAA8AAABkcnMvZG93bnJldi54bWxMj0FLw0AQhe+C/2EZwYvYjcWEErMpWvAgSMEqep1k xyR0dzbsbtP037v1opeBx3u89021nq0RE/kwOFZwt8hAELdOD9wp+Hh/vl2BCBFZo3FMCk4UYF1f XlRYanfkN5p2sROphEOJCvoYx1LK0PZkMSzcSJy8b+ctxiR9J7XHYyq3Ri6zrJAWB04LPY606and 7w5WwdNN+Gxe9/70sr13xde0Kcy4LZS6vpofH0BEmuNfGM74CR3qxNS4A+sgjIL0SPy9Z2+1zEE0 CvI8B1lX8j98/QMAAP//AwBQSwECLQAUAAYACAAAACEAtoM4kv4AAADhAQAAEwAAAAAAAAAAAAAA AAAAAAAAW0NvbnRlbnRfVHlwZXNdLnhtbFBLAQItABQABgAIAAAAIQA4/SH/1gAAAJQBAAALAAAA AAAAAAAAAAAAAC8BAABfcmVscy8ucmVsc1BLAQItABQABgAIAAAAIQD8O5/1eQIAAL4EAAAOAAAA AAAAAAAAAAAAAC4CAABkcnMvZTJvRG9jLnhtbFBLAQItABQABgAIAAAAIQCohhmc2wAAAAQBAAAP AAAAAAAAAAAAAAAAANMEAABkcnMvZG93bnJldi54bWxQSwUGAAAAAAQABADzAAAA2wUAAAAA " filled="f" stroked="f">
              <v:textbox style="mso-fit-shape-to-text:t" inset="0,0,20pt,15pt">
                <w:txbxContent>
                  <w:p w14:paraId="4BF5EB54"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v:textbox>
              <w10:wrap anchorx="page" anchory="page"/>
            </v:shape>
          </w:pict>
        </mc:Fallback>
      </mc:AlternateContent>
    </w:r>
  </w:p>
  <w:p w14:paraId="693033D6" w14:textId="77777777" w:rsidR="003B5DDD" w:rsidRDefault="003B5DDD">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4408F" w14:textId="77777777" w:rsidR="00161681" w:rsidRDefault="00161681">
      <w:pPr>
        <w:spacing w:after="0" w:line="240" w:lineRule="auto"/>
      </w:pPr>
      <w:r>
        <w:separator/>
      </w:r>
    </w:p>
  </w:footnote>
  <w:footnote w:type="continuationSeparator" w:id="0">
    <w:p w14:paraId="141EE1BE" w14:textId="77777777" w:rsidR="00161681" w:rsidRDefault="00161681">
      <w:pPr>
        <w:spacing w:after="0" w:line="240" w:lineRule="auto"/>
      </w:pPr>
      <w:r>
        <w:continuationSeparator/>
      </w:r>
    </w:p>
  </w:footnote>
  <w:footnote w:type="continuationNotice" w:id="1">
    <w:p w14:paraId="0EBED0BE" w14:textId="77777777" w:rsidR="00161681" w:rsidRDefault="00161681">
      <w:pPr>
        <w:spacing w:after="0" w:line="240" w:lineRule="auto"/>
      </w:pPr>
    </w:p>
  </w:footnote>
  <w:footnote w:id="2">
    <w:p w14:paraId="0FFFF948" w14:textId="77777777" w:rsidR="003B5DDD" w:rsidRDefault="003B5DDD" w:rsidP="00164C36">
      <w:pPr>
        <w:pStyle w:val="FootnoteText"/>
      </w:pPr>
      <w:r>
        <w:rPr>
          <w:rStyle w:val="FootnoteReference"/>
        </w:rPr>
        <w:footnoteRef/>
      </w:r>
      <w:r>
        <w:t xml:space="preserve"> </w:t>
      </w:r>
      <w:r w:rsidRPr="009B66B9">
        <w:rPr>
          <w:sz w:val="18"/>
          <w:szCs w:val="18"/>
        </w:rPr>
        <w:t>Modernization includes upgrading to more energy efficient systems, including where (location) relevant</w:t>
      </w:r>
      <w:r>
        <w:rPr>
          <w:sz w:val="18"/>
          <w:szCs w:val="18"/>
        </w:rPr>
        <w:t>,</w:t>
      </w:r>
      <w:r w:rsidRPr="009B66B9">
        <w:rPr>
          <w:sz w:val="18"/>
          <w:szCs w:val="18"/>
        </w:rPr>
        <w:t xml:space="preserve"> incorporating measures of climate resilience.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706E" w14:textId="77777777" w:rsidR="003B5DDD" w:rsidRDefault="003B5DDD">
    <w:pPr>
      <w:spacing w:after="0" w:line="259" w:lineRule="auto"/>
      <w:ind w:left="0" w:right="56" w:firstLine="0"/>
      <w:jc w:val="right"/>
    </w:pPr>
    <w:r>
      <w:rPr>
        <w:b/>
        <w:sz w:val="24"/>
      </w:rPr>
      <w:t xml:space="preserve"> June 2018 </w:t>
    </w:r>
  </w:p>
  <w:p w14:paraId="26E918C2" w14:textId="77777777" w:rsidR="003B5DDD" w:rsidRDefault="003B5DDD">
    <w:pPr>
      <w:spacing w:after="0" w:line="259" w:lineRule="auto"/>
      <w:ind w:left="0" w:right="65" w:firstLine="0"/>
      <w:jc w:val="center"/>
    </w:pPr>
    <w:r>
      <w:rPr>
        <w:b/>
        <w:i/>
        <w:sz w:val="24"/>
      </w:rPr>
      <w:t xml:space="preserve">Template for ESS10: Stakeholder Engagement and Information Disclosure </w:t>
    </w:r>
  </w:p>
  <w:p w14:paraId="57679A6D" w14:textId="77777777" w:rsidR="003B5DDD" w:rsidRDefault="003B5DDD">
    <w:pPr>
      <w:spacing w:after="0" w:line="259" w:lineRule="auto"/>
      <w:ind w:left="0" w:right="64" w:firstLine="0"/>
      <w:jc w:val="center"/>
    </w:pPr>
    <w:r>
      <w:rPr>
        <w:b/>
        <w:i/>
        <w:sz w:val="24"/>
      </w:rPr>
      <w:t xml:space="preserve">Stakeholder Engagement Plan and Stakeholder Engagement Framework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C3E7" w14:textId="77777777" w:rsidR="003B5DDD" w:rsidRDefault="003B5DDD" w:rsidP="00C30262">
    <w:pPr>
      <w:spacing w:after="0" w:line="259" w:lineRule="auto"/>
      <w:ind w:left="0" w:right="65" w:firstLine="0"/>
      <w:jc w:val="right"/>
      <w:rPr>
        <w:bCs/>
        <w:i/>
        <w:sz w:val="20"/>
        <w:szCs w:val="20"/>
      </w:rPr>
    </w:pPr>
  </w:p>
  <w:p w14:paraId="0AFC5E6C" w14:textId="77777777" w:rsidR="003B5DDD" w:rsidRDefault="003B5DDD" w:rsidP="00C30262">
    <w:pPr>
      <w:spacing w:after="0" w:line="259" w:lineRule="auto"/>
      <w:ind w:left="0" w:right="65" w:firstLine="0"/>
      <w:jc w:val="right"/>
      <w:rPr>
        <w:bCs/>
        <w:i/>
        <w:sz w:val="20"/>
        <w:szCs w:val="20"/>
      </w:rPr>
    </w:pPr>
  </w:p>
  <w:p w14:paraId="0EBEFF1F" w14:textId="77777777" w:rsidR="003B5DDD" w:rsidRPr="00C43053" w:rsidRDefault="003B5DDD" w:rsidP="00C43053">
    <w:pPr>
      <w:spacing w:after="0" w:line="259" w:lineRule="auto"/>
      <w:ind w:left="0" w:right="65" w:firstLine="0"/>
      <w:jc w:val="left"/>
      <w:rPr>
        <w:b/>
        <w:i/>
        <w:color w:val="4472C4" w:themeColor="accent1"/>
        <w:sz w:val="20"/>
        <w:szCs w:val="20"/>
      </w:rPr>
    </w:pPr>
    <w:r w:rsidRPr="00C43053">
      <w:rPr>
        <w:b/>
        <w:i/>
        <w:color w:val="4472C4" w:themeColor="accent1"/>
        <w:sz w:val="20"/>
        <w:szCs w:val="20"/>
      </w:rPr>
      <w:t xml:space="preserve">Western Balkans Trade and Transport Facilitation </w:t>
    </w:r>
    <w:r>
      <w:rPr>
        <w:b/>
        <w:i/>
        <w:color w:val="4472C4" w:themeColor="accent1"/>
        <w:sz w:val="20"/>
        <w:szCs w:val="20"/>
      </w:rPr>
      <w:t>2.0</w:t>
    </w:r>
    <w:r w:rsidRPr="00C43053">
      <w:rPr>
        <w:b/>
        <w:i/>
        <w:color w:val="4472C4" w:themeColor="accent1"/>
        <w:sz w:val="20"/>
        <w:szCs w:val="20"/>
      </w:rPr>
      <w:t xml:space="preserve"> (P5</w:t>
    </w:r>
    <w:r>
      <w:rPr>
        <w:b/>
        <w:i/>
        <w:color w:val="4472C4" w:themeColor="accent1"/>
        <w:sz w:val="20"/>
        <w:szCs w:val="20"/>
      </w:rPr>
      <w:t>14860</w:t>
    </w:r>
    <w:r w:rsidRPr="00C43053">
      <w:rPr>
        <w:b/>
        <w:i/>
        <w:color w:val="4472C4" w:themeColor="accent1"/>
        <w:sz w:val="20"/>
        <w:szCs w:val="20"/>
      </w:rPr>
      <w:t>)</w:t>
    </w:r>
    <w:r>
      <w:rPr>
        <w:b/>
        <w:i/>
        <w:color w:val="4472C4" w:themeColor="accent1"/>
        <w:sz w:val="20"/>
        <w:szCs w:val="20"/>
      </w:rPr>
      <w:t xml:space="preserve">, </w:t>
    </w:r>
    <w:r w:rsidRPr="00C43053">
      <w:rPr>
        <w:b/>
        <w:i/>
        <w:color w:val="4472C4" w:themeColor="accent1"/>
        <w:sz w:val="20"/>
        <w:szCs w:val="20"/>
      </w:rPr>
      <w:t xml:space="preserve">Phase </w:t>
    </w:r>
    <w:r>
      <w:rPr>
        <w:b/>
        <w:i/>
        <w:color w:val="4472C4" w:themeColor="accent1"/>
        <w:sz w:val="20"/>
        <w:szCs w:val="20"/>
      </w:rPr>
      <w:t>I</w:t>
    </w:r>
    <w:r w:rsidRPr="00C43053">
      <w:rPr>
        <w:b/>
        <w:i/>
        <w:color w:val="4472C4" w:themeColor="accent1"/>
        <w:sz w:val="20"/>
        <w:szCs w:val="20"/>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400F" w14:textId="77777777" w:rsidR="003B5DDD" w:rsidRDefault="003B5DDD">
    <w:pPr>
      <w:spacing w:after="0" w:line="259" w:lineRule="auto"/>
      <w:ind w:left="0" w:right="56" w:firstLine="0"/>
      <w:jc w:val="right"/>
    </w:pPr>
    <w:r>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54B0"/>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0E24"/>
    <w:multiLevelType w:val="multilevel"/>
    <w:tmpl w:val="65585188"/>
    <w:lvl w:ilvl="0">
      <w:start w:val="1"/>
      <w:numFmt w:val="decimal"/>
      <w:lvlText w:val="%1."/>
      <w:lvlJc w:val="left"/>
      <w:pPr>
        <w:ind w:left="360" w:hanging="360"/>
      </w:pPr>
      <w:rPr>
        <w:color w:val="auto"/>
      </w:rPr>
    </w:lvl>
    <w:lvl w:ilvl="1">
      <w:start w:val="1"/>
      <w:numFmt w:val="decimal"/>
      <w:lvlText w:val="%1.%2."/>
      <w:lvlJc w:val="left"/>
      <w:pPr>
        <w:ind w:left="792"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7403B"/>
    <w:multiLevelType w:val="hybridMultilevel"/>
    <w:tmpl w:val="BEF43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5F8B"/>
    <w:multiLevelType w:val="hybridMultilevel"/>
    <w:tmpl w:val="1298AC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9C62143"/>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422E2"/>
    <w:multiLevelType w:val="hybridMultilevel"/>
    <w:tmpl w:val="179E6AB8"/>
    <w:lvl w:ilvl="0" w:tplc="0409000B">
      <w:start w:val="1"/>
      <w:numFmt w:val="bullet"/>
      <w:lvlText w:val=""/>
      <w:lvlJc w:val="left"/>
      <w:pPr>
        <w:ind w:left="720" w:hanging="360"/>
      </w:pPr>
      <w:rPr>
        <w:rFonts w:ascii="Wingdings" w:hAnsi="Wingdings"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9DD"/>
    <w:multiLevelType w:val="hybridMultilevel"/>
    <w:tmpl w:val="7EDC1D02"/>
    <w:lvl w:ilvl="0" w:tplc="4824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731D7"/>
    <w:multiLevelType w:val="hybridMultilevel"/>
    <w:tmpl w:val="954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953CB"/>
    <w:multiLevelType w:val="hybridMultilevel"/>
    <w:tmpl w:val="C6F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46382"/>
    <w:multiLevelType w:val="hybridMultilevel"/>
    <w:tmpl w:val="6C46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57E1E"/>
    <w:multiLevelType w:val="multilevel"/>
    <w:tmpl w:val="F648BCE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5680D"/>
    <w:multiLevelType w:val="multilevel"/>
    <w:tmpl w:val="F648BCE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A0E29"/>
    <w:multiLevelType w:val="hybridMultilevel"/>
    <w:tmpl w:val="D94A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5399B"/>
    <w:multiLevelType w:val="multilevel"/>
    <w:tmpl w:val="59CEB45E"/>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82179"/>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E1E51"/>
    <w:multiLevelType w:val="hybridMultilevel"/>
    <w:tmpl w:val="8B84EA02"/>
    <w:lvl w:ilvl="0" w:tplc="5DEED756">
      <w:start w:val="5"/>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67A82"/>
    <w:multiLevelType w:val="hybridMultilevel"/>
    <w:tmpl w:val="1DBE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A72D4"/>
    <w:multiLevelType w:val="hybridMultilevel"/>
    <w:tmpl w:val="7866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60EEA"/>
    <w:multiLevelType w:val="multilevel"/>
    <w:tmpl w:val="F648BCE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958C5"/>
    <w:multiLevelType w:val="hybridMultilevel"/>
    <w:tmpl w:val="658C35D4"/>
    <w:lvl w:ilvl="0" w:tplc="ACA60B66">
      <w:start w:val="8"/>
      <w:numFmt w:val="bullet"/>
      <w:lvlText w:val="-"/>
      <w:lvlJc w:val="left"/>
      <w:pPr>
        <w:ind w:left="720" w:hanging="360"/>
      </w:pPr>
      <w:rPr>
        <w:rFonts w:ascii="Calibri" w:eastAsia="Calibri" w:hAnsi="Calibri" w:cs="Calibri" w:hint="default"/>
      </w:rPr>
    </w:lvl>
    <w:lvl w:ilvl="1" w:tplc="BCA6ACA0" w:tentative="1">
      <w:start w:val="1"/>
      <w:numFmt w:val="bullet"/>
      <w:lvlText w:val="o"/>
      <w:lvlJc w:val="left"/>
      <w:pPr>
        <w:ind w:left="1440" w:hanging="360"/>
      </w:pPr>
      <w:rPr>
        <w:rFonts w:ascii="Courier New" w:hAnsi="Courier New" w:cs="Courier New" w:hint="default"/>
      </w:rPr>
    </w:lvl>
    <w:lvl w:ilvl="2" w:tplc="25908296" w:tentative="1">
      <w:start w:val="1"/>
      <w:numFmt w:val="bullet"/>
      <w:lvlText w:val=""/>
      <w:lvlJc w:val="left"/>
      <w:pPr>
        <w:ind w:left="2160" w:hanging="360"/>
      </w:pPr>
      <w:rPr>
        <w:rFonts w:ascii="Wingdings" w:hAnsi="Wingdings" w:hint="default"/>
      </w:rPr>
    </w:lvl>
    <w:lvl w:ilvl="3" w:tplc="46EC25C8" w:tentative="1">
      <w:start w:val="1"/>
      <w:numFmt w:val="bullet"/>
      <w:lvlText w:val=""/>
      <w:lvlJc w:val="left"/>
      <w:pPr>
        <w:ind w:left="2880" w:hanging="360"/>
      </w:pPr>
      <w:rPr>
        <w:rFonts w:ascii="Symbol" w:hAnsi="Symbol" w:hint="default"/>
      </w:rPr>
    </w:lvl>
    <w:lvl w:ilvl="4" w:tplc="BBE010AE" w:tentative="1">
      <w:start w:val="1"/>
      <w:numFmt w:val="bullet"/>
      <w:lvlText w:val="o"/>
      <w:lvlJc w:val="left"/>
      <w:pPr>
        <w:ind w:left="3600" w:hanging="360"/>
      </w:pPr>
      <w:rPr>
        <w:rFonts w:ascii="Courier New" w:hAnsi="Courier New" w:cs="Courier New" w:hint="default"/>
      </w:rPr>
    </w:lvl>
    <w:lvl w:ilvl="5" w:tplc="5AA27F9E" w:tentative="1">
      <w:start w:val="1"/>
      <w:numFmt w:val="bullet"/>
      <w:lvlText w:val=""/>
      <w:lvlJc w:val="left"/>
      <w:pPr>
        <w:ind w:left="4320" w:hanging="360"/>
      </w:pPr>
      <w:rPr>
        <w:rFonts w:ascii="Wingdings" w:hAnsi="Wingdings" w:hint="default"/>
      </w:rPr>
    </w:lvl>
    <w:lvl w:ilvl="6" w:tplc="368E4C08" w:tentative="1">
      <w:start w:val="1"/>
      <w:numFmt w:val="bullet"/>
      <w:lvlText w:val=""/>
      <w:lvlJc w:val="left"/>
      <w:pPr>
        <w:ind w:left="5040" w:hanging="360"/>
      </w:pPr>
      <w:rPr>
        <w:rFonts w:ascii="Symbol" w:hAnsi="Symbol" w:hint="default"/>
      </w:rPr>
    </w:lvl>
    <w:lvl w:ilvl="7" w:tplc="2F705A9E" w:tentative="1">
      <w:start w:val="1"/>
      <w:numFmt w:val="bullet"/>
      <w:lvlText w:val="o"/>
      <w:lvlJc w:val="left"/>
      <w:pPr>
        <w:ind w:left="5760" w:hanging="360"/>
      </w:pPr>
      <w:rPr>
        <w:rFonts w:ascii="Courier New" w:hAnsi="Courier New" w:cs="Courier New" w:hint="default"/>
      </w:rPr>
    </w:lvl>
    <w:lvl w:ilvl="8" w:tplc="B978DF8A" w:tentative="1">
      <w:start w:val="1"/>
      <w:numFmt w:val="bullet"/>
      <w:lvlText w:val=""/>
      <w:lvlJc w:val="left"/>
      <w:pPr>
        <w:ind w:left="6480" w:hanging="360"/>
      </w:pPr>
      <w:rPr>
        <w:rFonts w:ascii="Wingdings" w:hAnsi="Wingdings" w:hint="default"/>
      </w:rPr>
    </w:lvl>
  </w:abstractNum>
  <w:abstractNum w:abstractNumId="20" w15:restartNumberingAfterBreak="0">
    <w:nsid w:val="455B6D7B"/>
    <w:multiLevelType w:val="multilevel"/>
    <w:tmpl w:val="5290B6BA"/>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6401A"/>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03FB4"/>
    <w:multiLevelType w:val="hybridMultilevel"/>
    <w:tmpl w:val="6EC030E6"/>
    <w:lvl w:ilvl="0" w:tplc="B5421D6E">
      <w:start w:val="5"/>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972FA"/>
    <w:multiLevelType w:val="multilevel"/>
    <w:tmpl w:val="F648BCE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D4F0F"/>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E4E35"/>
    <w:multiLevelType w:val="hybridMultilevel"/>
    <w:tmpl w:val="3AA4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3"/>
  </w:num>
  <w:num w:numId="4">
    <w:abstractNumId w:val="10"/>
  </w:num>
  <w:num w:numId="5">
    <w:abstractNumId w:val="18"/>
  </w:num>
  <w:num w:numId="6">
    <w:abstractNumId w:val="1"/>
  </w:num>
  <w:num w:numId="7">
    <w:abstractNumId w:val="11"/>
  </w:num>
  <w:num w:numId="8">
    <w:abstractNumId w:val="20"/>
  </w:num>
  <w:num w:numId="9">
    <w:abstractNumId w:val="4"/>
  </w:num>
  <w:num w:numId="10">
    <w:abstractNumId w:val="0"/>
  </w:num>
  <w:num w:numId="11">
    <w:abstractNumId w:val="2"/>
  </w:num>
  <w:num w:numId="12">
    <w:abstractNumId w:val="6"/>
  </w:num>
  <w:num w:numId="13">
    <w:abstractNumId w:val="21"/>
  </w:num>
  <w:num w:numId="14">
    <w:abstractNumId w:val="24"/>
  </w:num>
  <w:num w:numId="15">
    <w:abstractNumId w:val="14"/>
  </w:num>
  <w:num w:numId="16">
    <w:abstractNumId w:val="13"/>
  </w:num>
  <w:num w:numId="17">
    <w:abstractNumId w:val="15"/>
  </w:num>
  <w:num w:numId="18">
    <w:abstractNumId w:val="22"/>
  </w:num>
  <w:num w:numId="19">
    <w:abstractNumId w:val="19"/>
  </w:num>
  <w:num w:numId="20">
    <w:abstractNumId w:val="5"/>
  </w:num>
  <w:num w:numId="21">
    <w:abstractNumId w:val="9"/>
  </w:num>
  <w:num w:numId="22">
    <w:abstractNumId w:val="17"/>
  </w:num>
  <w:num w:numId="23">
    <w:abstractNumId w:val="12"/>
  </w:num>
  <w:num w:numId="24">
    <w:abstractNumId w:val="25"/>
  </w:num>
  <w:num w:numId="25">
    <w:abstractNumId w:val="3"/>
  </w:num>
  <w:num w:numId="26">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Gezim Dapi">
    <w15:presenceInfo w15:providerId="AD" w15:userId="S-1-5-21-2866416221-881196809-2235168663-139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AB"/>
    <w:rsid w:val="00000ABD"/>
    <w:rsid w:val="00001A2A"/>
    <w:rsid w:val="00010E6E"/>
    <w:rsid w:val="00010F39"/>
    <w:rsid w:val="000113A3"/>
    <w:rsid w:val="000130A5"/>
    <w:rsid w:val="00014C6F"/>
    <w:rsid w:val="00014F58"/>
    <w:rsid w:val="000169D4"/>
    <w:rsid w:val="00017096"/>
    <w:rsid w:val="00017B7A"/>
    <w:rsid w:val="0002063D"/>
    <w:rsid w:val="00021943"/>
    <w:rsid w:val="00022183"/>
    <w:rsid w:val="00022765"/>
    <w:rsid w:val="00022F22"/>
    <w:rsid w:val="00023553"/>
    <w:rsid w:val="00023A0C"/>
    <w:rsid w:val="000252EB"/>
    <w:rsid w:val="00025A52"/>
    <w:rsid w:val="00026E3B"/>
    <w:rsid w:val="00030F7D"/>
    <w:rsid w:val="00033C43"/>
    <w:rsid w:val="00037D8B"/>
    <w:rsid w:val="00040A1D"/>
    <w:rsid w:val="00042BF0"/>
    <w:rsid w:val="00044B1F"/>
    <w:rsid w:val="0004570A"/>
    <w:rsid w:val="00046874"/>
    <w:rsid w:val="00047905"/>
    <w:rsid w:val="00047BBB"/>
    <w:rsid w:val="00047D44"/>
    <w:rsid w:val="00051D73"/>
    <w:rsid w:val="0005249C"/>
    <w:rsid w:val="0005258D"/>
    <w:rsid w:val="0005486C"/>
    <w:rsid w:val="00054AD8"/>
    <w:rsid w:val="00057423"/>
    <w:rsid w:val="00060533"/>
    <w:rsid w:val="00062982"/>
    <w:rsid w:val="00064BC7"/>
    <w:rsid w:val="000668BA"/>
    <w:rsid w:val="00067EA4"/>
    <w:rsid w:val="00070ACA"/>
    <w:rsid w:val="00070DF0"/>
    <w:rsid w:val="00072489"/>
    <w:rsid w:val="000734C0"/>
    <w:rsid w:val="00075126"/>
    <w:rsid w:val="00076972"/>
    <w:rsid w:val="0007705C"/>
    <w:rsid w:val="00077552"/>
    <w:rsid w:val="00080D6B"/>
    <w:rsid w:val="00081204"/>
    <w:rsid w:val="00081A15"/>
    <w:rsid w:val="00083236"/>
    <w:rsid w:val="00084DE7"/>
    <w:rsid w:val="00090C1B"/>
    <w:rsid w:val="00092492"/>
    <w:rsid w:val="00092CC2"/>
    <w:rsid w:val="0009465E"/>
    <w:rsid w:val="000964D1"/>
    <w:rsid w:val="000A1B22"/>
    <w:rsid w:val="000A270C"/>
    <w:rsid w:val="000A2BF3"/>
    <w:rsid w:val="000A4323"/>
    <w:rsid w:val="000A4980"/>
    <w:rsid w:val="000A4F3F"/>
    <w:rsid w:val="000A58F2"/>
    <w:rsid w:val="000A6DA1"/>
    <w:rsid w:val="000B0357"/>
    <w:rsid w:val="000B03CB"/>
    <w:rsid w:val="000B0B58"/>
    <w:rsid w:val="000B1602"/>
    <w:rsid w:val="000B3F69"/>
    <w:rsid w:val="000B528E"/>
    <w:rsid w:val="000B7471"/>
    <w:rsid w:val="000C2251"/>
    <w:rsid w:val="000C29E4"/>
    <w:rsid w:val="000C3363"/>
    <w:rsid w:val="000C5734"/>
    <w:rsid w:val="000C5F0A"/>
    <w:rsid w:val="000C621C"/>
    <w:rsid w:val="000C6576"/>
    <w:rsid w:val="000D3B70"/>
    <w:rsid w:val="000D4E23"/>
    <w:rsid w:val="000E0220"/>
    <w:rsid w:val="000E288F"/>
    <w:rsid w:val="000E29BC"/>
    <w:rsid w:val="000E36E2"/>
    <w:rsid w:val="000E46D5"/>
    <w:rsid w:val="000E52E8"/>
    <w:rsid w:val="000E5BD5"/>
    <w:rsid w:val="000F0233"/>
    <w:rsid w:val="000F0B87"/>
    <w:rsid w:val="000F0C92"/>
    <w:rsid w:val="000F1FA3"/>
    <w:rsid w:val="000F235B"/>
    <w:rsid w:val="00100B54"/>
    <w:rsid w:val="001018E4"/>
    <w:rsid w:val="00105CB8"/>
    <w:rsid w:val="0010669D"/>
    <w:rsid w:val="001116DF"/>
    <w:rsid w:val="00111F05"/>
    <w:rsid w:val="00111FE0"/>
    <w:rsid w:val="0011253A"/>
    <w:rsid w:val="00113460"/>
    <w:rsid w:val="00115256"/>
    <w:rsid w:val="00116035"/>
    <w:rsid w:val="001170B6"/>
    <w:rsid w:val="001223F4"/>
    <w:rsid w:val="00122696"/>
    <w:rsid w:val="00122EBB"/>
    <w:rsid w:val="00123094"/>
    <w:rsid w:val="001230B0"/>
    <w:rsid w:val="00123217"/>
    <w:rsid w:val="00125A8D"/>
    <w:rsid w:val="001265DB"/>
    <w:rsid w:val="00126C76"/>
    <w:rsid w:val="00127628"/>
    <w:rsid w:val="001302EB"/>
    <w:rsid w:val="001307B4"/>
    <w:rsid w:val="0013129E"/>
    <w:rsid w:val="00132212"/>
    <w:rsid w:val="00132BDC"/>
    <w:rsid w:val="0013397A"/>
    <w:rsid w:val="00133DD9"/>
    <w:rsid w:val="00134AFE"/>
    <w:rsid w:val="001367B0"/>
    <w:rsid w:val="00137AA8"/>
    <w:rsid w:val="001414AA"/>
    <w:rsid w:val="001420F0"/>
    <w:rsid w:val="001426C9"/>
    <w:rsid w:val="00143788"/>
    <w:rsid w:val="00147DEB"/>
    <w:rsid w:val="0015125E"/>
    <w:rsid w:val="0015194F"/>
    <w:rsid w:val="00152535"/>
    <w:rsid w:val="00152D6E"/>
    <w:rsid w:val="001538F0"/>
    <w:rsid w:val="001552E3"/>
    <w:rsid w:val="00155B82"/>
    <w:rsid w:val="00155E0D"/>
    <w:rsid w:val="00160299"/>
    <w:rsid w:val="00161681"/>
    <w:rsid w:val="0016497C"/>
    <w:rsid w:val="00164C36"/>
    <w:rsid w:val="0016534D"/>
    <w:rsid w:val="00165C39"/>
    <w:rsid w:val="00166097"/>
    <w:rsid w:val="00166607"/>
    <w:rsid w:val="00167D0E"/>
    <w:rsid w:val="0017250B"/>
    <w:rsid w:val="0017767B"/>
    <w:rsid w:val="00182F3A"/>
    <w:rsid w:val="00183F30"/>
    <w:rsid w:val="001869F9"/>
    <w:rsid w:val="00190AA3"/>
    <w:rsid w:val="001911CA"/>
    <w:rsid w:val="001938CF"/>
    <w:rsid w:val="001938E7"/>
    <w:rsid w:val="00195559"/>
    <w:rsid w:val="00195D2C"/>
    <w:rsid w:val="00196F58"/>
    <w:rsid w:val="00197C11"/>
    <w:rsid w:val="001A17FD"/>
    <w:rsid w:val="001A395F"/>
    <w:rsid w:val="001A4A0F"/>
    <w:rsid w:val="001A4AB1"/>
    <w:rsid w:val="001A7805"/>
    <w:rsid w:val="001B3C02"/>
    <w:rsid w:val="001B6024"/>
    <w:rsid w:val="001B643C"/>
    <w:rsid w:val="001B6A64"/>
    <w:rsid w:val="001B727C"/>
    <w:rsid w:val="001B7533"/>
    <w:rsid w:val="001C1F82"/>
    <w:rsid w:val="001C5576"/>
    <w:rsid w:val="001C74F6"/>
    <w:rsid w:val="001D0EB3"/>
    <w:rsid w:val="001D1328"/>
    <w:rsid w:val="001D1C5E"/>
    <w:rsid w:val="001D4A1D"/>
    <w:rsid w:val="001D4F67"/>
    <w:rsid w:val="001D6499"/>
    <w:rsid w:val="001E0C88"/>
    <w:rsid w:val="001E1314"/>
    <w:rsid w:val="001E1AC8"/>
    <w:rsid w:val="001E1B27"/>
    <w:rsid w:val="001E22F2"/>
    <w:rsid w:val="001E4CF2"/>
    <w:rsid w:val="001E569B"/>
    <w:rsid w:val="001E6C56"/>
    <w:rsid w:val="001E7FC9"/>
    <w:rsid w:val="001F04AC"/>
    <w:rsid w:val="001F12B3"/>
    <w:rsid w:val="001F419B"/>
    <w:rsid w:val="001F44F8"/>
    <w:rsid w:val="001F4DA3"/>
    <w:rsid w:val="001F5090"/>
    <w:rsid w:val="001F62D5"/>
    <w:rsid w:val="00203A4D"/>
    <w:rsid w:val="00204014"/>
    <w:rsid w:val="002053C7"/>
    <w:rsid w:val="0020602F"/>
    <w:rsid w:val="00206143"/>
    <w:rsid w:val="00207500"/>
    <w:rsid w:val="002077EB"/>
    <w:rsid w:val="00210FEC"/>
    <w:rsid w:val="002151E1"/>
    <w:rsid w:val="00215469"/>
    <w:rsid w:val="00220539"/>
    <w:rsid w:val="0022298E"/>
    <w:rsid w:val="00225E4B"/>
    <w:rsid w:val="00225E82"/>
    <w:rsid w:val="00232FD0"/>
    <w:rsid w:val="00236D4A"/>
    <w:rsid w:val="00237494"/>
    <w:rsid w:val="00237C83"/>
    <w:rsid w:val="00240957"/>
    <w:rsid w:val="00244352"/>
    <w:rsid w:val="00244AD3"/>
    <w:rsid w:val="00244AFB"/>
    <w:rsid w:val="0024588C"/>
    <w:rsid w:val="00245DC2"/>
    <w:rsid w:val="00246BC4"/>
    <w:rsid w:val="002501B8"/>
    <w:rsid w:val="00252C9B"/>
    <w:rsid w:val="0025324F"/>
    <w:rsid w:val="00254676"/>
    <w:rsid w:val="0025635D"/>
    <w:rsid w:val="00256B6A"/>
    <w:rsid w:val="00257C7E"/>
    <w:rsid w:val="002613C7"/>
    <w:rsid w:val="00261D43"/>
    <w:rsid w:val="00262D38"/>
    <w:rsid w:val="00262E19"/>
    <w:rsid w:val="00267D08"/>
    <w:rsid w:val="00270865"/>
    <w:rsid w:val="00270D85"/>
    <w:rsid w:val="00272F22"/>
    <w:rsid w:val="00273232"/>
    <w:rsid w:val="0027340F"/>
    <w:rsid w:val="00273C8B"/>
    <w:rsid w:val="00274A8C"/>
    <w:rsid w:val="00274CA4"/>
    <w:rsid w:val="00274DA4"/>
    <w:rsid w:val="00276306"/>
    <w:rsid w:val="00277239"/>
    <w:rsid w:val="002779CD"/>
    <w:rsid w:val="00277ED9"/>
    <w:rsid w:val="0028040D"/>
    <w:rsid w:val="00281492"/>
    <w:rsid w:val="00282B21"/>
    <w:rsid w:val="00283D3F"/>
    <w:rsid w:val="00284A7D"/>
    <w:rsid w:val="00285E42"/>
    <w:rsid w:val="00287F58"/>
    <w:rsid w:val="00291D38"/>
    <w:rsid w:val="00291FB3"/>
    <w:rsid w:val="00292371"/>
    <w:rsid w:val="00292EBD"/>
    <w:rsid w:val="00292ED5"/>
    <w:rsid w:val="00292FA8"/>
    <w:rsid w:val="002942A4"/>
    <w:rsid w:val="002945AB"/>
    <w:rsid w:val="002A0B48"/>
    <w:rsid w:val="002A1CD5"/>
    <w:rsid w:val="002A446F"/>
    <w:rsid w:val="002A736A"/>
    <w:rsid w:val="002A751B"/>
    <w:rsid w:val="002A796E"/>
    <w:rsid w:val="002B2E90"/>
    <w:rsid w:val="002B3651"/>
    <w:rsid w:val="002B6A1B"/>
    <w:rsid w:val="002B7DDB"/>
    <w:rsid w:val="002C1747"/>
    <w:rsid w:val="002C3A9B"/>
    <w:rsid w:val="002D1442"/>
    <w:rsid w:val="002D2E89"/>
    <w:rsid w:val="002D4591"/>
    <w:rsid w:val="002D4631"/>
    <w:rsid w:val="002D4D9E"/>
    <w:rsid w:val="002D6815"/>
    <w:rsid w:val="002D74A3"/>
    <w:rsid w:val="002E0633"/>
    <w:rsid w:val="002E1BB3"/>
    <w:rsid w:val="002E248B"/>
    <w:rsid w:val="002E7E18"/>
    <w:rsid w:val="002F02FC"/>
    <w:rsid w:val="002F14AE"/>
    <w:rsid w:val="002F1CDF"/>
    <w:rsid w:val="002F41E7"/>
    <w:rsid w:val="002F4C56"/>
    <w:rsid w:val="002F562C"/>
    <w:rsid w:val="002F5655"/>
    <w:rsid w:val="002F6242"/>
    <w:rsid w:val="00300B44"/>
    <w:rsid w:val="00300BF0"/>
    <w:rsid w:val="003025BF"/>
    <w:rsid w:val="00303AAA"/>
    <w:rsid w:val="00304AA3"/>
    <w:rsid w:val="003054AD"/>
    <w:rsid w:val="00306DFD"/>
    <w:rsid w:val="00313566"/>
    <w:rsid w:val="00313A87"/>
    <w:rsid w:val="003174AB"/>
    <w:rsid w:val="00323292"/>
    <w:rsid w:val="0032638F"/>
    <w:rsid w:val="00326525"/>
    <w:rsid w:val="00330585"/>
    <w:rsid w:val="00330FFB"/>
    <w:rsid w:val="00331114"/>
    <w:rsid w:val="00333202"/>
    <w:rsid w:val="00335730"/>
    <w:rsid w:val="003357D6"/>
    <w:rsid w:val="0033673D"/>
    <w:rsid w:val="00337DAD"/>
    <w:rsid w:val="00342737"/>
    <w:rsid w:val="003458FD"/>
    <w:rsid w:val="0034657F"/>
    <w:rsid w:val="0035174B"/>
    <w:rsid w:val="00352A76"/>
    <w:rsid w:val="003531EC"/>
    <w:rsid w:val="00354E52"/>
    <w:rsid w:val="00355B3D"/>
    <w:rsid w:val="003568C5"/>
    <w:rsid w:val="003612CA"/>
    <w:rsid w:val="00362882"/>
    <w:rsid w:val="003629C9"/>
    <w:rsid w:val="003631FB"/>
    <w:rsid w:val="0036537F"/>
    <w:rsid w:val="003665F4"/>
    <w:rsid w:val="003708BE"/>
    <w:rsid w:val="003711ED"/>
    <w:rsid w:val="00376D85"/>
    <w:rsid w:val="00380637"/>
    <w:rsid w:val="00381279"/>
    <w:rsid w:val="003850D8"/>
    <w:rsid w:val="00386105"/>
    <w:rsid w:val="00386B71"/>
    <w:rsid w:val="003876C8"/>
    <w:rsid w:val="00394435"/>
    <w:rsid w:val="003958A6"/>
    <w:rsid w:val="00395FC5"/>
    <w:rsid w:val="00397273"/>
    <w:rsid w:val="003978AB"/>
    <w:rsid w:val="003A138D"/>
    <w:rsid w:val="003A32C5"/>
    <w:rsid w:val="003A4245"/>
    <w:rsid w:val="003A62AE"/>
    <w:rsid w:val="003A7621"/>
    <w:rsid w:val="003A7DD1"/>
    <w:rsid w:val="003B0002"/>
    <w:rsid w:val="003B10ED"/>
    <w:rsid w:val="003B2D78"/>
    <w:rsid w:val="003B2FF2"/>
    <w:rsid w:val="003B4A32"/>
    <w:rsid w:val="003B5DDD"/>
    <w:rsid w:val="003B6C5A"/>
    <w:rsid w:val="003B6CAE"/>
    <w:rsid w:val="003C040C"/>
    <w:rsid w:val="003C27FA"/>
    <w:rsid w:val="003C3DC5"/>
    <w:rsid w:val="003C4319"/>
    <w:rsid w:val="003C50C9"/>
    <w:rsid w:val="003C5B7A"/>
    <w:rsid w:val="003C62B1"/>
    <w:rsid w:val="003D0BDC"/>
    <w:rsid w:val="003D0CF5"/>
    <w:rsid w:val="003D1C65"/>
    <w:rsid w:val="003D2065"/>
    <w:rsid w:val="003D209B"/>
    <w:rsid w:val="003D2BF2"/>
    <w:rsid w:val="003D3D67"/>
    <w:rsid w:val="003D473D"/>
    <w:rsid w:val="003D50CB"/>
    <w:rsid w:val="003D5211"/>
    <w:rsid w:val="003D69BB"/>
    <w:rsid w:val="003D73C2"/>
    <w:rsid w:val="003D7BA3"/>
    <w:rsid w:val="003D7C11"/>
    <w:rsid w:val="003E0957"/>
    <w:rsid w:val="003E6FAA"/>
    <w:rsid w:val="003E7A4F"/>
    <w:rsid w:val="003F0E3D"/>
    <w:rsid w:val="003F1C4B"/>
    <w:rsid w:val="003F278D"/>
    <w:rsid w:val="003F70C7"/>
    <w:rsid w:val="00400561"/>
    <w:rsid w:val="00400B7E"/>
    <w:rsid w:val="004021CF"/>
    <w:rsid w:val="004047EC"/>
    <w:rsid w:val="00405802"/>
    <w:rsid w:val="004070B1"/>
    <w:rsid w:val="00413E0E"/>
    <w:rsid w:val="00414697"/>
    <w:rsid w:val="00414C9D"/>
    <w:rsid w:val="004155BD"/>
    <w:rsid w:val="0041587F"/>
    <w:rsid w:val="00415B69"/>
    <w:rsid w:val="004226A0"/>
    <w:rsid w:val="00423460"/>
    <w:rsid w:val="0042489C"/>
    <w:rsid w:val="00425B4A"/>
    <w:rsid w:val="0042742D"/>
    <w:rsid w:val="004307D5"/>
    <w:rsid w:val="00430F11"/>
    <w:rsid w:val="0044023E"/>
    <w:rsid w:val="00441A45"/>
    <w:rsid w:val="0044210E"/>
    <w:rsid w:val="0044485C"/>
    <w:rsid w:val="0044755C"/>
    <w:rsid w:val="004508A6"/>
    <w:rsid w:val="004520FA"/>
    <w:rsid w:val="004537D5"/>
    <w:rsid w:val="004537E0"/>
    <w:rsid w:val="00455104"/>
    <w:rsid w:val="00456B5C"/>
    <w:rsid w:val="004573EA"/>
    <w:rsid w:val="00462C4E"/>
    <w:rsid w:val="0046533A"/>
    <w:rsid w:val="00465DA0"/>
    <w:rsid w:val="004668B1"/>
    <w:rsid w:val="004670A3"/>
    <w:rsid w:val="004747B9"/>
    <w:rsid w:val="00474E5A"/>
    <w:rsid w:val="00475490"/>
    <w:rsid w:val="004763CF"/>
    <w:rsid w:val="00476F0F"/>
    <w:rsid w:val="00477BD2"/>
    <w:rsid w:val="00483CFB"/>
    <w:rsid w:val="00483D19"/>
    <w:rsid w:val="00483D1F"/>
    <w:rsid w:val="00483DEF"/>
    <w:rsid w:val="00485524"/>
    <w:rsid w:val="00486E71"/>
    <w:rsid w:val="00491A42"/>
    <w:rsid w:val="00493179"/>
    <w:rsid w:val="00495E91"/>
    <w:rsid w:val="00496FF8"/>
    <w:rsid w:val="0049752E"/>
    <w:rsid w:val="004978F6"/>
    <w:rsid w:val="004A0511"/>
    <w:rsid w:val="004A236A"/>
    <w:rsid w:val="004A380E"/>
    <w:rsid w:val="004A543E"/>
    <w:rsid w:val="004A7398"/>
    <w:rsid w:val="004A751C"/>
    <w:rsid w:val="004B23F4"/>
    <w:rsid w:val="004B25C1"/>
    <w:rsid w:val="004B2D13"/>
    <w:rsid w:val="004B2E34"/>
    <w:rsid w:val="004B3291"/>
    <w:rsid w:val="004B65DF"/>
    <w:rsid w:val="004B6854"/>
    <w:rsid w:val="004C1692"/>
    <w:rsid w:val="004C422C"/>
    <w:rsid w:val="004C5E01"/>
    <w:rsid w:val="004C6C6B"/>
    <w:rsid w:val="004C7C95"/>
    <w:rsid w:val="004D2B1A"/>
    <w:rsid w:val="004D5125"/>
    <w:rsid w:val="004D528F"/>
    <w:rsid w:val="004D5325"/>
    <w:rsid w:val="004D7F22"/>
    <w:rsid w:val="004E0263"/>
    <w:rsid w:val="004E25EA"/>
    <w:rsid w:val="004E2AFF"/>
    <w:rsid w:val="004E3DDA"/>
    <w:rsid w:val="004E49DA"/>
    <w:rsid w:val="004F2E28"/>
    <w:rsid w:val="004F340C"/>
    <w:rsid w:val="004F4048"/>
    <w:rsid w:val="004F42F5"/>
    <w:rsid w:val="004F4985"/>
    <w:rsid w:val="004F70C2"/>
    <w:rsid w:val="00501A4B"/>
    <w:rsid w:val="00504A4C"/>
    <w:rsid w:val="00514E1E"/>
    <w:rsid w:val="0051705C"/>
    <w:rsid w:val="0051777F"/>
    <w:rsid w:val="00520470"/>
    <w:rsid w:val="00522CAF"/>
    <w:rsid w:val="005236D6"/>
    <w:rsid w:val="005315D3"/>
    <w:rsid w:val="00531821"/>
    <w:rsid w:val="00535033"/>
    <w:rsid w:val="005358BD"/>
    <w:rsid w:val="005359C2"/>
    <w:rsid w:val="00536034"/>
    <w:rsid w:val="0053623F"/>
    <w:rsid w:val="00536BD1"/>
    <w:rsid w:val="00537195"/>
    <w:rsid w:val="005374B8"/>
    <w:rsid w:val="00541872"/>
    <w:rsid w:val="005418D2"/>
    <w:rsid w:val="00542AE5"/>
    <w:rsid w:val="00542E68"/>
    <w:rsid w:val="0054384B"/>
    <w:rsid w:val="0054422E"/>
    <w:rsid w:val="00546373"/>
    <w:rsid w:val="00546417"/>
    <w:rsid w:val="00550B4C"/>
    <w:rsid w:val="005517F0"/>
    <w:rsid w:val="00552A62"/>
    <w:rsid w:val="005538B0"/>
    <w:rsid w:val="0055422F"/>
    <w:rsid w:val="005545DC"/>
    <w:rsid w:val="00556DFA"/>
    <w:rsid w:val="00557B54"/>
    <w:rsid w:val="005604E4"/>
    <w:rsid w:val="0056088C"/>
    <w:rsid w:val="00561621"/>
    <w:rsid w:val="00571D5E"/>
    <w:rsid w:val="005774C1"/>
    <w:rsid w:val="00580219"/>
    <w:rsid w:val="00590785"/>
    <w:rsid w:val="00595914"/>
    <w:rsid w:val="005A1F3A"/>
    <w:rsid w:val="005A27B1"/>
    <w:rsid w:val="005A42F4"/>
    <w:rsid w:val="005A4C8D"/>
    <w:rsid w:val="005B047F"/>
    <w:rsid w:val="005B1418"/>
    <w:rsid w:val="005B25CD"/>
    <w:rsid w:val="005B26D0"/>
    <w:rsid w:val="005B4930"/>
    <w:rsid w:val="005B5B71"/>
    <w:rsid w:val="005B6D13"/>
    <w:rsid w:val="005B7A43"/>
    <w:rsid w:val="005B7A9D"/>
    <w:rsid w:val="005C1ECD"/>
    <w:rsid w:val="005C4461"/>
    <w:rsid w:val="005C587E"/>
    <w:rsid w:val="005D60E2"/>
    <w:rsid w:val="005D667C"/>
    <w:rsid w:val="005D6A69"/>
    <w:rsid w:val="005D6B76"/>
    <w:rsid w:val="005E0500"/>
    <w:rsid w:val="005E09B9"/>
    <w:rsid w:val="005E2C8F"/>
    <w:rsid w:val="005E4512"/>
    <w:rsid w:val="005E5FCE"/>
    <w:rsid w:val="005E68A5"/>
    <w:rsid w:val="005E6D30"/>
    <w:rsid w:val="005E7FE0"/>
    <w:rsid w:val="005F1326"/>
    <w:rsid w:val="005F5954"/>
    <w:rsid w:val="005F5B84"/>
    <w:rsid w:val="005F5BAB"/>
    <w:rsid w:val="005F63D6"/>
    <w:rsid w:val="005F6A79"/>
    <w:rsid w:val="005F6F69"/>
    <w:rsid w:val="005F7A30"/>
    <w:rsid w:val="00600665"/>
    <w:rsid w:val="00601F7F"/>
    <w:rsid w:val="006047B7"/>
    <w:rsid w:val="00605D5E"/>
    <w:rsid w:val="006063CB"/>
    <w:rsid w:val="0060784F"/>
    <w:rsid w:val="00610057"/>
    <w:rsid w:val="00611021"/>
    <w:rsid w:val="0061145D"/>
    <w:rsid w:val="0061465A"/>
    <w:rsid w:val="006148D9"/>
    <w:rsid w:val="00616F70"/>
    <w:rsid w:val="00616FFC"/>
    <w:rsid w:val="00620BF4"/>
    <w:rsid w:val="00620E28"/>
    <w:rsid w:val="00621967"/>
    <w:rsid w:val="00621F52"/>
    <w:rsid w:val="00625F59"/>
    <w:rsid w:val="00627B82"/>
    <w:rsid w:val="00627D40"/>
    <w:rsid w:val="00633399"/>
    <w:rsid w:val="0063690C"/>
    <w:rsid w:val="00636F19"/>
    <w:rsid w:val="00641036"/>
    <w:rsid w:val="00643EC5"/>
    <w:rsid w:val="00644D7B"/>
    <w:rsid w:val="00650258"/>
    <w:rsid w:val="006509AD"/>
    <w:rsid w:val="00651E83"/>
    <w:rsid w:val="00656596"/>
    <w:rsid w:val="006567BD"/>
    <w:rsid w:val="0066150E"/>
    <w:rsid w:val="0066183D"/>
    <w:rsid w:val="00661DB6"/>
    <w:rsid w:val="00663AF4"/>
    <w:rsid w:val="00664C5D"/>
    <w:rsid w:val="00665949"/>
    <w:rsid w:val="00665E21"/>
    <w:rsid w:val="0066608F"/>
    <w:rsid w:val="0066740F"/>
    <w:rsid w:val="006674EA"/>
    <w:rsid w:val="006677C4"/>
    <w:rsid w:val="006700B6"/>
    <w:rsid w:val="0067211F"/>
    <w:rsid w:val="006723A5"/>
    <w:rsid w:val="00673573"/>
    <w:rsid w:val="00674C86"/>
    <w:rsid w:val="0067708D"/>
    <w:rsid w:val="006817C0"/>
    <w:rsid w:val="00684DDD"/>
    <w:rsid w:val="0068602E"/>
    <w:rsid w:val="00690E88"/>
    <w:rsid w:val="00691430"/>
    <w:rsid w:val="00691916"/>
    <w:rsid w:val="006920D0"/>
    <w:rsid w:val="006928F3"/>
    <w:rsid w:val="00692DDA"/>
    <w:rsid w:val="006940A5"/>
    <w:rsid w:val="00694E4D"/>
    <w:rsid w:val="006962AC"/>
    <w:rsid w:val="00696824"/>
    <w:rsid w:val="00696BA6"/>
    <w:rsid w:val="006B0B45"/>
    <w:rsid w:val="006B40DA"/>
    <w:rsid w:val="006B49C2"/>
    <w:rsid w:val="006B4AEE"/>
    <w:rsid w:val="006B5137"/>
    <w:rsid w:val="006B5344"/>
    <w:rsid w:val="006B7534"/>
    <w:rsid w:val="006C1E12"/>
    <w:rsid w:val="006C23A6"/>
    <w:rsid w:val="006C4436"/>
    <w:rsid w:val="006C4AE6"/>
    <w:rsid w:val="006C538B"/>
    <w:rsid w:val="006D17F0"/>
    <w:rsid w:val="006D2594"/>
    <w:rsid w:val="006D29FF"/>
    <w:rsid w:val="006D3174"/>
    <w:rsid w:val="006D3A6D"/>
    <w:rsid w:val="006D3C1B"/>
    <w:rsid w:val="006D4282"/>
    <w:rsid w:val="006D48A5"/>
    <w:rsid w:val="006D5658"/>
    <w:rsid w:val="006D5CC7"/>
    <w:rsid w:val="006D781F"/>
    <w:rsid w:val="006E42A5"/>
    <w:rsid w:val="006E52A6"/>
    <w:rsid w:val="006E7337"/>
    <w:rsid w:val="006E7BD2"/>
    <w:rsid w:val="006F38F3"/>
    <w:rsid w:val="006F4012"/>
    <w:rsid w:val="006F45F3"/>
    <w:rsid w:val="006F4EAB"/>
    <w:rsid w:val="006F5F18"/>
    <w:rsid w:val="00706785"/>
    <w:rsid w:val="00706793"/>
    <w:rsid w:val="00706B6B"/>
    <w:rsid w:val="007102FA"/>
    <w:rsid w:val="00711005"/>
    <w:rsid w:val="007172CD"/>
    <w:rsid w:val="00717C45"/>
    <w:rsid w:val="00721875"/>
    <w:rsid w:val="007219A7"/>
    <w:rsid w:val="007251C1"/>
    <w:rsid w:val="00725DF5"/>
    <w:rsid w:val="0072602E"/>
    <w:rsid w:val="0073050C"/>
    <w:rsid w:val="00731990"/>
    <w:rsid w:val="007324D4"/>
    <w:rsid w:val="00734883"/>
    <w:rsid w:val="0073531A"/>
    <w:rsid w:val="00736D5F"/>
    <w:rsid w:val="0073766B"/>
    <w:rsid w:val="007431DF"/>
    <w:rsid w:val="00745809"/>
    <w:rsid w:val="00747794"/>
    <w:rsid w:val="00747A23"/>
    <w:rsid w:val="00747B12"/>
    <w:rsid w:val="00750B02"/>
    <w:rsid w:val="0075154C"/>
    <w:rsid w:val="007555AE"/>
    <w:rsid w:val="00760984"/>
    <w:rsid w:val="00767679"/>
    <w:rsid w:val="00767CB1"/>
    <w:rsid w:val="007704A0"/>
    <w:rsid w:val="00770B07"/>
    <w:rsid w:val="00770C0D"/>
    <w:rsid w:val="00771BB1"/>
    <w:rsid w:val="00771D2B"/>
    <w:rsid w:val="0077213A"/>
    <w:rsid w:val="00772BE8"/>
    <w:rsid w:val="00773A8F"/>
    <w:rsid w:val="007751BA"/>
    <w:rsid w:val="00780753"/>
    <w:rsid w:val="00780F8D"/>
    <w:rsid w:val="00782166"/>
    <w:rsid w:val="00782255"/>
    <w:rsid w:val="00783723"/>
    <w:rsid w:val="0078464C"/>
    <w:rsid w:val="00784C7F"/>
    <w:rsid w:val="00787061"/>
    <w:rsid w:val="00787AF7"/>
    <w:rsid w:val="00790AAE"/>
    <w:rsid w:val="00790F3E"/>
    <w:rsid w:val="00791B7D"/>
    <w:rsid w:val="00792AC1"/>
    <w:rsid w:val="00792AE5"/>
    <w:rsid w:val="00792DB0"/>
    <w:rsid w:val="007932FA"/>
    <w:rsid w:val="007942E7"/>
    <w:rsid w:val="00794698"/>
    <w:rsid w:val="00796043"/>
    <w:rsid w:val="00797537"/>
    <w:rsid w:val="007A286D"/>
    <w:rsid w:val="007A3CE9"/>
    <w:rsid w:val="007A437D"/>
    <w:rsid w:val="007A5513"/>
    <w:rsid w:val="007A587C"/>
    <w:rsid w:val="007A6989"/>
    <w:rsid w:val="007A72FC"/>
    <w:rsid w:val="007A7C3E"/>
    <w:rsid w:val="007A7FBE"/>
    <w:rsid w:val="007B1765"/>
    <w:rsid w:val="007B1C06"/>
    <w:rsid w:val="007B2420"/>
    <w:rsid w:val="007B39B8"/>
    <w:rsid w:val="007B4503"/>
    <w:rsid w:val="007C221F"/>
    <w:rsid w:val="007C4CCF"/>
    <w:rsid w:val="007C7149"/>
    <w:rsid w:val="007C7743"/>
    <w:rsid w:val="007D40AE"/>
    <w:rsid w:val="007D697B"/>
    <w:rsid w:val="007D733C"/>
    <w:rsid w:val="007D7BFD"/>
    <w:rsid w:val="007D7C23"/>
    <w:rsid w:val="007E1253"/>
    <w:rsid w:val="007E6691"/>
    <w:rsid w:val="007E7157"/>
    <w:rsid w:val="007F0A38"/>
    <w:rsid w:val="007F1878"/>
    <w:rsid w:val="007F30F1"/>
    <w:rsid w:val="007F355B"/>
    <w:rsid w:val="0080003C"/>
    <w:rsid w:val="008007B1"/>
    <w:rsid w:val="00800FBC"/>
    <w:rsid w:val="00802364"/>
    <w:rsid w:val="00802DC0"/>
    <w:rsid w:val="008034F1"/>
    <w:rsid w:val="008037D6"/>
    <w:rsid w:val="008068D6"/>
    <w:rsid w:val="008109EF"/>
    <w:rsid w:val="00813204"/>
    <w:rsid w:val="00813CB8"/>
    <w:rsid w:val="00813E5F"/>
    <w:rsid w:val="00814273"/>
    <w:rsid w:val="00814435"/>
    <w:rsid w:val="00814CD6"/>
    <w:rsid w:val="00815708"/>
    <w:rsid w:val="00816BF9"/>
    <w:rsid w:val="00816FD4"/>
    <w:rsid w:val="00823BF0"/>
    <w:rsid w:val="008264B7"/>
    <w:rsid w:val="00830BBF"/>
    <w:rsid w:val="00831DF5"/>
    <w:rsid w:val="00833781"/>
    <w:rsid w:val="00834A43"/>
    <w:rsid w:val="00834B1B"/>
    <w:rsid w:val="00837220"/>
    <w:rsid w:val="00837DE6"/>
    <w:rsid w:val="00841C3B"/>
    <w:rsid w:val="00842A9E"/>
    <w:rsid w:val="00842E45"/>
    <w:rsid w:val="008436B9"/>
    <w:rsid w:val="00845319"/>
    <w:rsid w:val="00850CE2"/>
    <w:rsid w:val="00853C60"/>
    <w:rsid w:val="00857F8E"/>
    <w:rsid w:val="00864372"/>
    <w:rsid w:val="0086497D"/>
    <w:rsid w:val="008658FB"/>
    <w:rsid w:val="00866C35"/>
    <w:rsid w:val="00871C55"/>
    <w:rsid w:val="00872884"/>
    <w:rsid w:val="00874610"/>
    <w:rsid w:val="00875715"/>
    <w:rsid w:val="0087646A"/>
    <w:rsid w:val="0087679A"/>
    <w:rsid w:val="00877462"/>
    <w:rsid w:val="00877E6A"/>
    <w:rsid w:val="00881222"/>
    <w:rsid w:val="0088192D"/>
    <w:rsid w:val="0088352F"/>
    <w:rsid w:val="008845EF"/>
    <w:rsid w:val="0088562B"/>
    <w:rsid w:val="008857CA"/>
    <w:rsid w:val="00885A95"/>
    <w:rsid w:val="008911BC"/>
    <w:rsid w:val="0089133E"/>
    <w:rsid w:val="008929FF"/>
    <w:rsid w:val="0089355B"/>
    <w:rsid w:val="008951E0"/>
    <w:rsid w:val="00895AE9"/>
    <w:rsid w:val="008966DE"/>
    <w:rsid w:val="008978DC"/>
    <w:rsid w:val="008A6B06"/>
    <w:rsid w:val="008A7F99"/>
    <w:rsid w:val="008B1371"/>
    <w:rsid w:val="008B2704"/>
    <w:rsid w:val="008B4CA9"/>
    <w:rsid w:val="008B59F5"/>
    <w:rsid w:val="008B6534"/>
    <w:rsid w:val="008B6CD3"/>
    <w:rsid w:val="008B6E2F"/>
    <w:rsid w:val="008B72C3"/>
    <w:rsid w:val="008B7340"/>
    <w:rsid w:val="008C3480"/>
    <w:rsid w:val="008C4986"/>
    <w:rsid w:val="008C71A5"/>
    <w:rsid w:val="008C7E3E"/>
    <w:rsid w:val="008D0166"/>
    <w:rsid w:val="008D07F1"/>
    <w:rsid w:val="008D44BD"/>
    <w:rsid w:val="008D5C79"/>
    <w:rsid w:val="008E00E1"/>
    <w:rsid w:val="008E191C"/>
    <w:rsid w:val="008E2C19"/>
    <w:rsid w:val="008E3DCA"/>
    <w:rsid w:val="008E6FF1"/>
    <w:rsid w:val="008F47A2"/>
    <w:rsid w:val="008F508A"/>
    <w:rsid w:val="008F5C9F"/>
    <w:rsid w:val="0090244F"/>
    <w:rsid w:val="00903832"/>
    <w:rsid w:val="00905591"/>
    <w:rsid w:val="009061EE"/>
    <w:rsid w:val="00906407"/>
    <w:rsid w:val="00906C34"/>
    <w:rsid w:val="00910B16"/>
    <w:rsid w:val="00913B02"/>
    <w:rsid w:val="00913C68"/>
    <w:rsid w:val="00913D9C"/>
    <w:rsid w:val="009154E6"/>
    <w:rsid w:val="009158C2"/>
    <w:rsid w:val="0091627E"/>
    <w:rsid w:val="00916871"/>
    <w:rsid w:val="00917BB3"/>
    <w:rsid w:val="0092054E"/>
    <w:rsid w:val="00922EB6"/>
    <w:rsid w:val="00925FFA"/>
    <w:rsid w:val="00936694"/>
    <w:rsid w:val="00937CDA"/>
    <w:rsid w:val="00937E11"/>
    <w:rsid w:val="00937E92"/>
    <w:rsid w:val="00940BEA"/>
    <w:rsid w:val="009431DD"/>
    <w:rsid w:val="00950DAE"/>
    <w:rsid w:val="009543A1"/>
    <w:rsid w:val="00955A55"/>
    <w:rsid w:val="00955C1D"/>
    <w:rsid w:val="0095673E"/>
    <w:rsid w:val="0095696D"/>
    <w:rsid w:val="00961580"/>
    <w:rsid w:val="009620D1"/>
    <w:rsid w:val="0096421C"/>
    <w:rsid w:val="009643FA"/>
    <w:rsid w:val="00966057"/>
    <w:rsid w:val="009663DB"/>
    <w:rsid w:val="0096660C"/>
    <w:rsid w:val="00967F69"/>
    <w:rsid w:val="00971A7B"/>
    <w:rsid w:val="00973F72"/>
    <w:rsid w:val="00974E04"/>
    <w:rsid w:val="009755E1"/>
    <w:rsid w:val="00975638"/>
    <w:rsid w:val="0097744D"/>
    <w:rsid w:val="00977DE0"/>
    <w:rsid w:val="00977FA1"/>
    <w:rsid w:val="0098051C"/>
    <w:rsid w:val="00981262"/>
    <w:rsid w:val="0098157F"/>
    <w:rsid w:val="00981DEC"/>
    <w:rsid w:val="00982DDF"/>
    <w:rsid w:val="00984A37"/>
    <w:rsid w:val="009856D1"/>
    <w:rsid w:val="00987C37"/>
    <w:rsid w:val="00990307"/>
    <w:rsid w:val="00990C99"/>
    <w:rsid w:val="0099440F"/>
    <w:rsid w:val="00996818"/>
    <w:rsid w:val="009A11D0"/>
    <w:rsid w:val="009A2F32"/>
    <w:rsid w:val="009A35E0"/>
    <w:rsid w:val="009A6901"/>
    <w:rsid w:val="009B018E"/>
    <w:rsid w:val="009B30AB"/>
    <w:rsid w:val="009B3273"/>
    <w:rsid w:val="009B32EF"/>
    <w:rsid w:val="009B3889"/>
    <w:rsid w:val="009B3E37"/>
    <w:rsid w:val="009C0FB6"/>
    <w:rsid w:val="009C1DA4"/>
    <w:rsid w:val="009C3675"/>
    <w:rsid w:val="009C4B03"/>
    <w:rsid w:val="009C5292"/>
    <w:rsid w:val="009C6462"/>
    <w:rsid w:val="009C6D09"/>
    <w:rsid w:val="009C7E48"/>
    <w:rsid w:val="009D31A2"/>
    <w:rsid w:val="009D37C5"/>
    <w:rsid w:val="009D3DA6"/>
    <w:rsid w:val="009D40EA"/>
    <w:rsid w:val="009D41B1"/>
    <w:rsid w:val="009D44F6"/>
    <w:rsid w:val="009D540B"/>
    <w:rsid w:val="009D5E39"/>
    <w:rsid w:val="009D739F"/>
    <w:rsid w:val="009E5635"/>
    <w:rsid w:val="009E69AC"/>
    <w:rsid w:val="009E6C96"/>
    <w:rsid w:val="009E74ED"/>
    <w:rsid w:val="009F05D6"/>
    <w:rsid w:val="009F298C"/>
    <w:rsid w:val="009F4E33"/>
    <w:rsid w:val="009F4FDB"/>
    <w:rsid w:val="009F6086"/>
    <w:rsid w:val="009F6AEB"/>
    <w:rsid w:val="00A02644"/>
    <w:rsid w:val="00A03259"/>
    <w:rsid w:val="00A032BA"/>
    <w:rsid w:val="00A0517B"/>
    <w:rsid w:val="00A052EA"/>
    <w:rsid w:val="00A05DAB"/>
    <w:rsid w:val="00A1374E"/>
    <w:rsid w:val="00A151DF"/>
    <w:rsid w:val="00A156BE"/>
    <w:rsid w:val="00A15752"/>
    <w:rsid w:val="00A1691E"/>
    <w:rsid w:val="00A170C9"/>
    <w:rsid w:val="00A17968"/>
    <w:rsid w:val="00A20516"/>
    <w:rsid w:val="00A22CA1"/>
    <w:rsid w:val="00A24779"/>
    <w:rsid w:val="00A25784"/>
    <w:rsid w:val="00A274C0"/>
    <w:rsid w:val="00A27D8A"/>
    <w:rsid w:val="00A31311"/>
    <w:rsid w:val="00A33DF7"/>
    <w:rsid w:val="00A34950"/>
    <w:rsid w:val="00A35D88"/>
    <w:rsid w:val="00A36646"/>
    <w:rsid w:val="00A372A2"/>
    <w:rsid w:val="00A4078A"/>
    <w:rsid w:val="00A40A46"/>
    <w:rsid w:val="00A46C0D"/>
    <w:rsid w:val="00A47180"/>
    <w:rsid w:val="00A47807"/>
    <w:rsid w:val="00A525BF"/>
    <w:rsid w:val="00A61EDD"/>
    <w:rsid w:val="00A62ECD"/>
    <w:rsid w:val="00A6434A"/>
    <w:rsid w:val="00A736A3"/>
    <w:rsid w:val="00A7680D"/>
    <w:rsid w:val="00A81140"/>
    <w:rsid w:val="00A82C22"/>
    <w:rsid w:val="00A85A2E"/>
    <w:rsid w:val="00A85FAD"/>
    <w:rsid w:val="00A872C3"/>
    <w:rsid w:val="00A910B4"/>
    <w:rsid w:val="00A91E77"/>
    <w:rsid w:val="00A948E1"/>
    <w:rsid w:val="00A972C4"/>
    <w:rsid w:val="00AA05F9"/>
    <w:rsid w:val="00AA0DF0"/>
    <w:rsid w:val="00AA1352"/>
    <w:rsid w:val="00AA1BA5"/>
    <w:rsid w:val="00AA430C"/>
    <w:rsid w:val="00AA6390"/>
    <w:rsid w:val="00AA7617"/>
    <w:rsid w:val="00AA7A41"/>
    <w:rsid w:val="00AB09EC"/>
    <w:rsid w:val="00AB1AED"/>
    <w:rsid w:val="00AB2065"/>
    <w:rsid w:val="00AB3013"/>
    <w:rsid w:val="00AB5FFE"/>
    <w:rsid w:val="00AB62B3"/>
    <w:rsid w:val="00AB7377"/>
    <w:rsid w:val="00AC62E1"/>
    <w:rsid w:val="00AC635F"/>
    <w:rsid w:val="00AC72F3"/>
    <w:rsid w:val="00AD03EF"/>
    <w:rsid w:val="00AD2DB2"/>
    <w:rsid w:val="00AD4157"/>
    <w:rsid w:val="00AD432E"/>
    <w:rsid w:val="00AD6796"/>
    <w:rsid w:val="00AD6E4F"/>
    <w:rsid w:val="00AE0790"/>
    <w:rsid w:val="00AE310B"/>
    <w:rsid w:val="00AE3EA4"/>
    <w:rsid w:val="00AE4370"/>
    <w:rsid w:val="00AE78CA"/>
    <w:rsid w:val="00AF14E1"/>
    <w:rsid w:val="00AF21F9"/>
    <w:rsid w:val="00AF3469"/>
    <w:rsid w:val="00AF3815"/>
    <w:rsid w:val="00AF3E3D"/>
    <w:rsid w:val="00B0136B"/>
    <w:rsid w:val="00B01C80"/>
    <w:rsid w:val="00B0205E"/>
    <w:rsid w:val="00B024F8"/>
    <w:rsid w:val="00B039D9"/>
    <w:rsid w:val="00B050E4"/>
    <w:rsid w:val="00B0693B"/>
    <w:rsid w:val="00B10B51"/>
    <w:rsid w:val="00B1166C"/>
    <w:rsid w:val="00B152C6"/>
    <w:rsid w:val="00B15547"/>
    <w:rsid w:val="00B156B9"/>
    <w:rsid w:val="00B15A87"/>
    <w:rsid w:val="00B169DC"/>
    <w:rsid w:val="00B173E0"/>
    <w:rsid w:val="00B204D1"/>
    <w:rsid w:val="00B21A28"/>
    <w:rsid w:val="00B227C8"/>
    <w:rsid w:val="00B22E5A"/>
    <w:rsid w:val="00B24979"/>
    <w:rsid w:val="00B24A12"/>
    <w:rsid w:val="00B25EA4"/>
    <w:rsid w:val="00B26A05"/>
    <w:rsid w:val="00B27E81"/>
    <w:rsid w:val="00B27FA7"/>
    <w:rsid w:val="00B32FCE"/>
    <w:rsid w:val="00B356BA"/>
    <w:rsid w:val="00B417D4"/>
    <w:rsid w:val="00B41B48"/>
    <w:rsid w:val="00B42C7E"/>
    <w:rsid w:val="00B42F60"/>
    <w:rsid w:val="00B45634"/>
    <w:rsid w:val="00B45E61"/>
    <w:rsid w:val="00B53076"/>
    <w:rsid w:val="00B552B2"/>
    <w:rsid w:val="00B56BDF"/>
    <w:rsid w:val="00B57989"/>
    <w:rsid w:val="00B64C7F"/>
    <w:rsid w:val="00B64D59"/>
    <w:rsid w:val="00B66894"/>
    <w:rsid w:val="00B6746F"/>
    <w:rsid w:val="00B736CF"/>
    <w:rsid w:val="00B745F8"/>
    <w:rsid w:val="00B75307"/>
    <w:rsid w:val="00B80126"/>
    <w:rsid w:val="00B801AE"/>
    <w:rsid w:val="00B80F06"/>
    <w:rsid w:val="00B82CAA"/>
    <w:rsid w:val="00B85A64"/>
    <w:rsid w:val="00B85AD6"/>
    <w:rsid w:val="00B85F99"/>
    <w:rsid w:val="00B86E59"/>
    <w:rsid w:val="00B87293"/>
    <w:rsid w:val="00B90656"/>
    <w:rsid w:val="00B9303B"/>
    <w:rsid w:val="00B93429"/>
    <w:rsid w:val="00B95236"/>
    <w:rsid w:val="00BA00BD"/>
    <w:rsid w:val="00BA19C1"/>
    <w:rsid w:val="00BA318B"/>
    <w:rsid w:val="00BA34E8"/>
    <w:rsid w:val="00BA3A34"/>
    <w:rsid w:val="00BA6D00"/>
    <w:rsid w:val="00BB2199"/>
    <w:rsid w:val="00BB2217"/>
    <w:rsid w:val="00BB30AE"/>
    <w:rsid w:val="00BB4245"/>
    <w:rsid w:val="00BB732D"/>
    <w:rsid w:val="00BC0459"/>
    <w:rsid w:val="00BC0BD3"/>
    <w:rsid w:val="00BC12B1"/>
    <w:rsid w:val="00BC1379"/>
    <w:rsid w:val="00BC1D7F"/>
    <w:rsid w:val="00BC2D18"/>
    <w:rsid w:val="00BC5043"/>
    <w:rsid w:val="00BC569C"/>
    <w:rsid w:val="00BC5853"/>
    <w:rsid w:val="00BC5C62"/>
    <w:rsid w:val="00BC6C4E"/>
    <w:rsid w:val="00BD1C15"/>
    <w:rsid w:val="00BD2D7F"/>
    <w:rsid w:val="00BD57AB"/>
    <w:rsid w:val="00BD6CC6"/>
    <w:rsid w:val="00BD71D3"/>
    <w:rsid w:val="00BD77C5"/>
    <w:rsid w:val="00BE0045"/>
    <w:rsid w:val="00BE0DCD"/>
    <w:rsid w:val="00BE7A65"/>
    <w:rsid w:val="00BF023F"/>
    <w:rsid w:val="00BF083E"/>
    <w:rsid w:val="00BF4325"/>
    <w:rsid w:val="00BF7A35"/>
    <w:rsid w:val="00C00B3C"/>
    <w:rsid w:val="00C1040B"/>
    <w:rsid w:val="00C10F54"/>
    <w:rsid w:val="00C11C3B"/>
    <w:rsid w:val="00C124E2"/>
    <w:rsid w:val="00C12EED"/>
    <w:rsid w:val="00C13A5B"/>
    <w:rsid w:val="00C1750D"/>
    <w:rsid w:val="00C17813"/>
    <w:rsid w:val="00C229A6"/>
    <w:rsid w:val="00C25154"/>
    <w:rsid w:val="00C25948"/>
    <w:rsid w:val="00C26BC2"/>
    <w:rsid w:val="00C30262"/>
    <w:rsid w:val="00C30B76"/>
    <w:rsid w:val="00C30DEA"/>
    <w:rsid w:val="00C3152D"/>
    <w:rsid w:val="00C31A4E"/>
    <w:rsid w:val="00C36B76"/>
    <w:rsid w:val="00C40000"/>
    <w:rsid w:val="00C404D2"/>
    <w:rsid w:val="00C40A26"/>
    <w:rsid w:val="00C41987"/>
    <w:rsid w:val="00C422C9"/>
    <w:rsid w:val="00C424A3"/>
    <w:rsid w:val="00C42735"/>
    <w:rsid w:val="00C43053"/>
    <w:rsid w:val="00C43353"/>
    <w:rsid w:val="00C43F56"/>
    <w:rsid w:val="00C44E6E"/>
    <w:rsid w:val="00C46416"/>
    <w:rsid w:val="00C469BA"/>
    <w:rsid w:val="00C47A1B"/>
    <w:rsid w:val="00C51A4A"/>
    <w:rsid w:val="00C51B3D"/>
    <w:rsid w:val="00C51C72"/>
    <w:rsid w:val="00C52AB0"/>
    <w:rsid w:val="00C52F87"/>
    <w:rsid w:val="00C57557"/>
    <w:rsid w:val="00C6166A"/>
    <w:rsid w:val="00C63015"/>
    <w:rsid w:val="00C65483"/>
    <w:rsid w:val="00C701C3"/>
    <w:rsid w:val="00C73830"/>
    <w:rsid w:val="00C74B2F"/>
    <w:rsid w:val="00C75743"/>
    <w:rsid w:val="00C76EC6"/>
    <w:rsid w:val="00C80899"/>
    <w:rsid w:val="00C8654A"/>
    <w:rsid w:val="00C86BBB"/>
    <w:rsid w:val="00C86F45"/>
    <w:rsid w:val="00C904B4"/>
    <w:rsid w:val="00C92A20"/>
    <w:rsid w:val="00C9444E"/>
    <w:rsid w:val="00C9486B"/>
    <w:rsid w:val="00C94AE9"/>
    <w:rsid w:val="00C94C07"/>
    <w:rsid w:val="00C96715"/>
    <w:rsid w:val="00CA046D"/>
    <w:rsid w:val="00CA06A3"/>
    <w:rsid w:val="00CA2EDD"/>
    <w:rsid w:val="00CA3D9A"/>
    <w:rsid w:val="00CA4291"/>
    <w:rsid w:val="00CA4852"/>
    <w:rsid w:val="00CA49E1"/>
    <w:rsid w:val="00CA6345"/>
    <w:rsid w:val="00CA6E2F"/>
    <w:rsid w:val="00CB042E"/>
    <w:rsid w:val="00CB04E0"/>
    <w:rsid w:val="00CB0860"/>
    <w:rsid w:val="00CB10C2"/>
    <w:rsid w:val="00CB12DA"/>
    <w:rsid w:val="00CB12DB"/>
    <w:rsid w:val="00CB157E"/>
    <w:rsid w:val="00CB5F86"/>
    <w:rsid w:val="00CB7864"/>
    <w:rsid w:val="00CC2176"/>
    <w:rsid w:val="00CC5FB7"/>
    <w:rsid w:val="00CC6B5D"/>
    <w:rsid w:val="00CC7EB0"/>
    <w:rsid w:val="00CD169A"/>
    <w:rsid w:val="00CD3246"/>
    <w:rsid w:val="00CD38DF"/>
    <w:rsid w:val="00CD3F33"/>
    <w:rsid w:val="00CD7089"/>
    <w:rsid w:val="00CD7701"/>
    <w:rsid w:val="00CE1142"/>
    <w:rsid w:val="00CF1281"/>
    <w:rsid w:val="00CF24A2"/>
    <w:rsid w:val="00CF3D61"/>
    <w:rsid w:val="00CF733E"/>
    <w:rsid w:val="00CF75C1"/>
    <w:rsid w:val="00CF7E14"/>
    <w:rsid w:val="00D025D2"/>
    <w:rsid w:val="00D037B0"/>
    <w:rsid w:val="00D04206"/>
    <w:rsid w:val="00D047F1"/>
    <w:rsid w:val="00D05E4C"/>
    <w:rsid w:val="00D122CD"/>
    <w:rsid w:val="00D130BE"/>
    <w:rsid w:val="00D1474F"/>
    <w:rsid w:val="00D16C10"/>
    <w:rsid w:val="00D21B19"/>
    <w:rsid w:val="00D227C0"/>
    <w:rsid w:val="00D2352C"/>
    <w:rsid w:val="00D25C08"/>
    <w:rsid w:val="00D3036C"/>
    <w:rsid w:val="00D31C8E"/>
    <w:rsid w:val="00D32052"/>
    <w:rsid w:val="00D32A56"/>
    <w:rsid w:val="00D33171"/>
    <w:rsid w:val="00D34891"/>
    <w:rsid w:val="00D35A62"/>
    <w:rsid w:val="00D35EBB"/>
    <w:rsid w:val="00D44E72"/>
    <w:rsid w:val="00D45803"/>
    <w:rsid w:val="00D46E8E"/>
    <w:rsid w:val="00D508DE"/>
    <w:rsid w:val="00D50A9D"/>
    <w:rsid w:val="00D536BF"/>
    <w:rsid w:val="00D53FA9"/>
    <w:rsid w:val="00D55AF6"/>
    <w:rsid w:val="00D561B2"/>
    <w:rsid w:val="00D56B70"/>
    <w:rsid w:val="00D6113D"/>
    <w:rsid w:val="00D63ED7"/>
    <w:rsid w:val="00D64C33"/>
    <w:rsid w:val="00D65D59"/>
    <w:rsid w:val="00D7050B"/>
    <w:rsid w:val="00D72823"/>
    <w:rsid w:val="00D81F0B"/>
    <w:rsid w:val="00D83948"/>
    <w:rsid w:val="00D84AF3"/>
    <w:rsid w:val="00D852B0"/>
    <w:rsid w:val="00D85C58"/>
    <w:rsid w:val="00D8721B"/>
    <w:rsid w:val="00D92A24"/>
    <w:rsid w:val="00D92D5C"/>
    <w:rsid w:val="00D954F2"/>
    <w:rsid w:val="00D95A56"/>
    <w:rsid w:val="00D9660B"/>
    <w:rsid w:val="00D96864"/>
    <w:rsid w:val="00D96D0F"/>
    <w:rsid w:val="00DA0162"/>
    <w:rsid w:val="00DA13E7"/>
    <w:rsid w:val="00DA34E7"/>
    <w:rsid w:val="00DA51EF"/>
    <w:rsid w:val="00DA5765"/>
    <w:rsid w:val="00DA5D53"/>
    <w:rsid w:val="00DA7A7D"/>
    <w:rsid w:val="00DB009E"/>
    <w:rsid w:val="00DB04A4"/>
    <w:rsid w:val="00DB0AA5"/>
    <w:rsid w:val="00DB6459"/>
    <w:rsid w:val="00DC124E"/>
    <w:rsid w:val="00DC1783"/>
    <w:rsid w:val="00DC2387"/>
    <w:rsid w:val="00DC248A"/>
    <w:rsid w:val="00DC39E0"/>
    <w:rsid w:val="00DC4064"/>
    <w:rsid w:val="00DD559F"/>
    <w:rsid w:val="00DD775B"/>
    <w:rsid w:val="00DE1F23"/>
    <w:rsid w:val="00DE23BF"/>
    <w:rsid w:val="00DE4064"/>
    <w:rsid w:val="00DE7C31"/>
    <w:rsid w:val="00DF00A6"/>
    <w:rsid w:val="00DF7571"/>
    <w:rsid w:val="00DF7AB5"/>
    <w:rsid w:val="00E0010B"/>
    <w:rsid w:val="00E005F8"/>
    <w:rsid w:val="00E0126F"/>
    <w:rsid w:val="00E02971"/>
    <w:rsid w:val="00E043F9"/>
    <w:rsid w:val="00E051CE"/>
    <w:rsid w:val="00E05CC6"/>
    <w:rsid w:val="00E076D2"/>
    <w:rsid w:val="00E13339"/>
    <w:rsid w:val="00E13BC7"/>
    <w:rsid w:val="00E14372"/>
    <w:rsid w:val="00E1766C"/>
    <w:rsid w:val="00E17D66"/>
    <w:rsid w:val="00E20430"/>
    <w:rsid w:val="00E256C7"/>
    <w:rsid w:val="00E2585F"/>
    <w:rsid w:val="00E30578"/>
    <w:rsid w:val="00E319BA"/>
    <w:rsid w:val="00E33CB0"/>
    <w:rsid w:val="00E33D5B"/>
    <w:rsid w:val="00E371C7"/>
    <w:rsid w:val="00E4125F"/>
    <w:rsid w:val="00E463DA"/>
    <w:rsid w:val="00E46BBA"/>
    <w:rsid w:val="00E52B6D"/>
    <w:rsid w:val="00E546D3"/>
    <w:rsid w:val="00E558B9"/>
    <w:rsid w:val="00E614FF"/>
    <w:rsid w:val="00E66A97"/>
    <w:rsid w:val="00E71ABB"/>
    <w:rsid w:val="00E73FD7"/>
    <w:rsid w:val="00E76019"/>
    <w:rsid w:val="00E7676D"/>
    <w:rsid w:val="00E76F07"/>
    <w:rsid w:val="00E80613"/>
    <w:rsid w:val="00E815C1"/>
    <w:rsid w:val="00E824CA"/>
    <w:rsid w:val="00E854AF"/>
    <w:rsid w:val="00E870ED"/>
    <w:rsid w:val="00E878C5"/>
    <w:rsid w:val="00E926B0"/>
    <w:rsid w:val="00E92AA7"/>
    <w:rsid w:val="00E93899"/>
    <w:rsid w:val="00E964E7"/>
    <w:rsid w:val="00EA0769"/>
    <w:rsid w:val="00EA0990"/>
    <w:rsid w:val="00EA1D9F"/>
    <w:rsid w:val="00EA29D3"/>
    <w:rsid w:val="00EA2B36"/>
    <w:rsid w:val="00EA79EA"/>
    <w:rsid w:val="00EA7AB9"/>
    <w:rsid w:val="00EB3933"/>
    <w:rsid w:val="00EC08EB"/>
    <w:rsid w:val="00EC121C"/>
    <w:rsid w:val="00EC175B"/>
    <w:rsid w:val="00EC1C10"/>
    <w:rsid w:val="00EC1CD2"/>
    <w:rsid w:val="00EC2AB7"/>
    <w:rsid w:val="00EC2D67"/>
    <w:rsid w:val="00EC2DC3"/>
    <w:rsid w:val="00EC30D6"/>
    <w:rsid w:val="00EC35C5"/>
    <w:rsid w:val="00EC442D"/>
    <w:rsid w:val="00EC45E1"/>
    <w:rsid w:val="00EC489B"/>
    <w:rsid w:val="00EC7C02"/>
    <w:rsid w:val="00ED0584"/>
    <w:rsid w:val="00ED2A7D"/>
    <w:rsid w:val="00ED2BBF"/>
    <w:rsid w:val="00ED3EDD"/>
    <w:rsid w:val="00ED5281"/>
    <w:rsid w:val="00EE181C"/>
    <w:rsid w:val="00EF0A81"/>
    <w:rsid w:val="00EF0C44"/>
    <w:rsid w:val="00EF1F94"/>
    <w:rsid w:val="00EF4D1D"/>
    <w:rsid w:val="00EF5BA3"/>
    <w:rsid w:val="00EF7366"/>
    <w:rsid w:val="00F00A20"/>
    <w:rsid w:val="00F049C9"/>
    <w:rsid w:val="00F067A3"/>
    <w:rsid w:val="00F12E49"/>
    <w:rsid w:val="00F12F66"/>
    <w:rsid w:val="00F15146"/>
    <w:rsid w:val="00F17EFC"/>
    <w:rsid w:val="00F206DA"/>
    <w:rsid w:val="00F2293B"/>
    <w:rsid w:val="00F25C2C"/>
    <w:rsid w:val="00F26D0C"/>
    <w:rsid w:val="00F274CD"/>
    <w:rsid w:val="00F30174"/>
    <w:rsid w:val="00F32CE2"/>
    <w:rsid w:val="00F359DD"/>
    <w:rsid w:val="00F373D0"/>
    <w:rsid w:val="00F3787F"/>
    <w:rsid w:val="00F40226"/>
    <w:rsid w:val="00F41605"/>
    <w:rsid w:val="00F420E4"/>
    <w:rsid w:val="00F42F2F"/>
    <w:rsid w:val="00F43C31"/>
    <w:rsid w:val="00F4401B"/>
    <w:rsid w:val="00F445F2"/>
    <w:rsid w:val="00F45355"/>
    <w:rsid w:val="00F45BCC"/>
    <w:rsid w:val="00F46D2C"/>
    <w:rsid w:val="00F4752E"/>
    <w:rsid w:val="00F5020A"/>
    <w:rsid w:val="00F51D2E"/>
    <w:rsid w:val="00F5433B"/>
    <w:rsid w:val="00F54AF8"/>
    <w:rsid w:val="00F55373"/>
    <w:rsid w:val="00F55C19"/>
    <w:rsid w:val="00F56887"/>
    <w:rsid w:val="00F56FD2"/>
    <w:rsid w:val="00F622C9"/>
    <w:rsid w:val="00F6250C"/>
    <w:rsid w:val="00F62775"/>
    <w:rsid w:val="00F651A0"/>
    <w:rsid w:val="00F6573A"/>
    <w:rsid w:val="00F66A8A"/>
    <w:rsid w:val="00F67C52"/>
    <w:rsid w:val="00F70F10"/>
    <w:rsid w:val="00F72368"/>
    <w:rsid w:val="00F7562E"/>
    <w:rsid w:val="00F762A3"/>
    <w:rsid w:val="00F77BA0"/>
    <w:rsid w:val="00F8002F"/>
    <w:rsid w:val="00F80B0C"/>
    <w:rsid w:val="00F81747"/>
    <w:rsid w:val="00F83798"/>
    <w:rsid w:val="00F83CC4"/>
    <w:rsid w:val="00F903E1"/>
    <w:rsid w:val="00F91409"/>
    <w:rsid w:val="00F9162E"/>
    <w:rsid w:val="00F920C3"/>
    <w:rsid w:val="00F92804"/>
    <w:rsid w:val="00F930E3"/>
    <w:rsid w:val="00F94261"/>
    <w:rsid w:val="00F9519F"/>
    <w:rsid w:val="00F95F53"/>
    <w:rsid w:val="00FA046C"/>
    <w:rsid w:val="00FA125B"/>
    <w:rsid w:val="00FA1DD0"/>
    <w:rsid w:val="00FA48DA"/>
    <w:rsid w:val="00FA66F1"/>
    <w:rsid w:val="00FA6EA6"/>
    <w:rsid w:val="00FB230E"/>
    <w:rsid w:val="00FB31BA"/>
    <w:rsid w:val="00FB59DC"/>
    <w:rsid w:val="00FB61F9"/>
    <w:rsid w:val="00FB6264"/>
    <w:rsid w:val="00FC01CF"/>
    <w:rsid w:val="00FC09C4"/>
    <w:rsid w:val="00FC7E4A"/>
    <w:rsid w:val="00FD0F27"/>
    <w:rsid w:val="00FD3B29"/>
    <w:rsid w:val="00FD3D22"/>
    <w:rsid w:val="00FD5A74"/>
    <w:rsid w:val="00FD5CB6"/>
    <w:rsid w:val="00FE28CD"/>
    <w:rsid w:val="00FE2B58"/>
    <w:rsid w:val="00FE49F5"/>
    <w:rsid w:val="00FE51BE"/>
    <w:rsid w:val="00FE5F50"/>
    <w:rsid w:val="00FE6ED7"/>
    <w:rsid w:val="00FF27C0"/>
    <w:rsid w:val="00FF31AF"/>
    <w:rsid w:val="00FF3695"/>
    <w:rsid w:val="00FF4808"/>
    <w:rsid w:val="00FF7468"/>
    <w:rsid w:val="010541CE"/>
    <w:rsid w:val="015D55A7"/>
    <w:rsid w:val="02A79980"/>
    <w:rsid w:val="06E5B283"/>
    <w:rsid w:val="08DEBBD3"/>
    <w:rsid w:val="092FED79"/>
    <w:rsid w:val="0BEDD347"/>
    <w:rsid w:val="0E6DABE2"/>
    <w:rsid w:val="0EEC55D7"/>
    <w:rsid w:val="0FB27161"/>
    <w:rsid w:val="11111FEE"/>
    <w:rsid w:val="144368F8"/>
    <w:rsid w:val="14584FB8"/>
    <w:rsid w:val="14866DAC"/>
    <w:rsid w:val="14CBD350"/>
    <w:rsid w:val="15228D98"/>
    <w:rsid w:val="18673690"/>
    <w:rsid w:val="1A0EA715"/>
    <w:rsid w:val="1A5C5918"/>
    <w:rsid w:val="1AD652AC"/>
    <w:rsid w:val="1DEE830E"/>
    <w:rsid w:val="1EE13244"/>
    <w:rsid w:val="1EFD6B48"/>
    <w:rsid w:val="1FDADDF1"/>
    <w:rsid w:val="20BA3B3A"/>
    <w:rsid w:val="215A1765"/>
    <w:rsid w:val="217D7516"/>
    <w:rsid w:val="22DDC6D8"/>
    <w:rsid w:val="236C96FC"/>
    <w:rsid w:val="25E602E1"/>
    <w:rsid w:val="262EF661"/>
    <w:rsid w:val="27B93F81"/>
    <w:rsid w:val="295E2BBF"/>
    <w:rsid w:val="2BFC2588"/>
    <w:rsid w:val="2C9317D4"/>
    <w:rsid w:val="2DD767B2"/>
    <w:rsid w:val="3350F612"/>
    <w:rsid w:val="3356994E"/>
    <w:rsid w:val="34348BCE"/>
    <w:rsid w:val="352FC5FE"/>
    <w:rsid w:val="36A524A2"/>
    <w:rsid w:val="3725469C"/>
    <w:rsid w:val="37F83F6E"/>
    <w:rsid w:val="38A621C3"/>
    <w:rsid w:val="3B1A00E9"/>
    <w:rsid w:val="3F414E07"/>
    <w:rsid w:val="3FD2BD64"/>
    <w:rsid w:val="40FC7AF2"/>
    <w:rsid w:val="41EB0E6D"/>
    <w:rsid w:val="43C2FD6E"/>
    <w:rsid w:val="44E369F8"/>
    <w:rsid w:val="45758059"/>
    <w:rsid w:val="457E1047"/>
    <w:rsid w:val="48FBCE59"/>
    <w:rsid w:val="4C53F1CE"/>
    <w:rsid w:val="4D05FFB5"/>
    <w:rsid w:val="4EE74970"/>
    <w:rsid w:val="4F877027"/>
    <w:rsid w:val="50664475"/>
    <w:rsid w:val="51240B99"/>
    <w:rsid w:val="5368C562"/>
    <w:rsid w:val="554B8CB5"/>
    <w:rsid w:val="582058DF"/>
    <w:rsid w:val="5B0F732B"/>
    <w:rsid w:val="5C1749B1"/>
    <w:rsid w:val="5E73D9C6"/>
    <w:rsid w:val="6251663F"/>
    <w:rsid w:val="62CAFF62"/>
    <w:rsid w:val="630ACE63"/>
    <w:rsid w:val="645BF309"/>
    <w:rsid w:val="64C43192"/>
    <w:rsid w:val="6638147F"/>
    <w:rsid w:val="676405E9"/>
    <w:rsid w:val="679D0816"/>
    <w:rsid w:val="680EE29F"/>
    <w:rsid w:val="685655F0"/>
    <w:rsid w:val="68601BE0"/>
    <w:rsid w:val="6ADE3BDD"/>
    <w:rsid w:val="6E8565C0"/>
    <w:rsid w:val="73A248A8"/>
    <w:rsid w:val="75424C1B"/>
    <w:rsid w:val="7586CA6C"/>
    <w:rsid w:val="75C57EE8"/>
    <w:rsid w:val="774AC0F9"/>
    <w:rsid w:val="775C7526"/>
    <w:rsid w:val="78D7206A"/>
    <w:rsid w:val="7C28984C"/>
    <w:rsid w:val="7DA96556"/>
    <w:rsid w:val="7FBB1A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8EB23E"/>
  <w15:docId w15:val="{8F2F9456-785D-4BC6-9070-D6BE5E41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6"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59"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7"/>
      <w:ind w:left="10" w:hanging="10"/>
      <w:outlineLvl w:val="1"/>
    </w:pPr>
    <w:rPr>
      <w:rFonts w:ascii="Calibri" w:eastAsia="Calibri" w:hAnsi="Calibri" w:cs="Calibri"/>
      <w:b/>
      <w:color w:val="538135"/>
    </w:rPr>
  </w:style>
  <w:style w:type="paragraph" w:styleId="Heading3">
    <w:name w:val="heading 3"/>
    <w:next w:val="Normal"/>
    <w:link w:val="Heading3Char"/>
    <w:uiPriority w:val="9"/>
    <w:unhideWhenUsed/>
    <w:qFormat/>
    <w:pPr>
      <w:keepNext/>
      <w:keepLines/>
      <w:spacing w:after="97"/>
      <w:ind w:left="716" w:hanging="10"/>
      <w:outlineLvl w:val="2"/>
    </w:pPr>
    <w:rPr>
      <w:rFonts w:ascii="Calibri" w:eastAsia="Calibri" w:hAnsi="Calibri" w:cs="Calibri"/>
      <w:color w:val="538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538135"/>
      <w:sz w:val="22"/>
    </w:rPr>
  </w:style>
  <w:style w:type="character" w:customStyle="1" w:styleId="Heading3Char">
    <w:name w:val="Heading 3 Char"/>
    <w:link w:val="Heading3"/>
    <w:uiPriority w:val="9"/>
    <w:rPr>
      <w:rFonts w:ascii="Calibri" w:eastAsia="Calibri" w:hAnsi="Calibri" w:cs="Calibri"/>
      <w:color w:val="538135"/>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4C5E01"/>
    <w:pPr>
      <w:tabs>
        <w:tab w:val="center" w:pos="4680"/>
        <w:tab w:val="right" w:pos="9360"/>
      </w:tabs>
      <w:spacing w:after="0" w:line="240" w:lineRule="auto"/>
    </w:pPr>
  </w:style>
  <w:style w:type="character" w:customStyle="1" w:styleId="HeaderChar">
    <w:name w:val="Header Char"/>
    <w:basedOn w:val="DefaultParagraphFont"/>
    <w:link w:val="Header"/>
    <w:rsid w:val="004C5E01"/>
    <w:rPr>
      <w:rFonts w:ascii="Calibri" w:eastAsia="Calibri" w:hAnsi="Calibri" w:cs="Calibri"/>
      <w:color w:val="000000"/>
    </w:rPr>
  </w:style>
  <w:style w:type="paragraph" w:styleId="ListParagraph">
    <w:name w:val="List Paragraph"/>
    <w:aliases w:val="Bullets,Citation List,List Paragraph (numbered (a)),List Paragraph 1,List Paragraph1,List_Paragraph,Liste 1,MC Paragraphe Liste,Multilevel para_II,NUMBERED PARAGRAPH,Normal 2,References,Resume Title,Title Style 1,Use Case List Paragraph,l"/>
    <w:basedOn w:val="Normal"/>
    <w:link w:val="ListParagraphChar"/>
    <w:uiPriority w:val="34"/>
    <w:qFormat/>
    <w:rsid w:val="00A170C9"/>
    <w:pPr>
      <w:ind w:left="720"/>
      <w:contextualSpacing/>
    </w:pPr>
  </w:style>
  <w:style w:type="table" w:customStyle="1" w:styleId="TableGrid10">
    <w:name w:val="Table Grid10"/>
    <w:basedOn w:val="TableNormal"/>
    <w:next w:val="TableGrid0"/>
    <w:uiPriority w:val="39"/>
    <w:rsid w:val="00331114"/>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33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9,A,ADB"/>
    <w:basedOn w:val="Normal"/>
    <w:link w:val="FootnoteTextChar"/>
    <w:uiPriority w:val="99"/>
    <w:unhideWhenUsed/>
    <w:qFormat/>
    <w:rsid w:val="00195D2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195D2C"/>
    <w:rPr>
      <w:rFonts w:eastAsiaTheme="minorHAnsi"/>
      <w:sz w:val="20"/>
      <w:szCs w:val="20"/>
    </w:rPr>
  </w:style>
  <w:style w:type="character" w:styleId="FootnoteReference">
    <w:name w:val="footnote reference"/>
    <w:aliases w:val="ftref,fr,16 Point,Superscript 6 Point,BVI fnr,Carattere Char Carattere Carattere Char Carattere Char Carattere Char Char Char Char Char Char,ftref Char, BVI fnr,BVI fn,Error-Fußnotenzeichen3,FO,FR,Footnote Reference Number,R"/>
    <w:basedOn w:val="DefaultParagraphFont"/>
    <w:link w:val="CarattereCharCarattereCarattereCharCarattereCharCarattereCharCharCharCharChar"/>
    <w:uiPriority w:val="99"/>
    <w:unhideWhenUsed/>
    <w:qFormat/>
    <w:rsid w:val="00195D2C"/>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195D2C"/>
    <w:pPr>
      <w:spacing w:before="120" w:after="160" w:line="240" w:lineRule="exact"/>
      <w:ind w:left="0" w:firstLine="0"/>
      <w:jc w:val="left"/>
    </w:pPr>
    <w:rPr>
      <w:rFonts w:asciiTheme="minorHAnsi" w:eastAsiaTheme="minorEastAsia" w:hAnsiTheme="minorHAnsi" w:cstheme="minorBidi"/>
      <w:color w:val="auto"/>
      <w:vertAlign w:val="superscript"/>
    </w:rPr>
  </w:style>
  <w:style w:type="paragraph" w:styleId="BalloonText">
    <w:name w:val="Balloon Text"/>
    <w:basedOn w:val="Normal"/>
    <w:link w:val="BalloonTextChar"/>
    <w:uiPriority w:val="99"/>
    <w:semiHidden/>
    <w:unhideWhenUsed/>
    <w:rsid w:val="00B64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59"/>
    <w:rPr>
      <w:rFonts w:ascii="Segoe UI" w:eastAsia="Calibri" w:hAnsi="Segoe UI" w:cs="Segoe UI"/>
      <w:color w:val="000000"/>
      <w:sz w:val="18"/>
      <w:szCs w:val="18"/>
    </w:rPr>
  </w:style>
  <w:style w:type="table" w:customStyle="1" w:styleId="TableGrid11">
    <w:name w:val="Table Grid11"/>
    <w:basedOn w:val="TableNormal"/>
    <w:next w:val="TableGrid0"/>
    <w:uiPriority w:val="39"/>
    <w:rsid w:val="00B93429"/>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72A2"/>
    <w:rPr>
      <w:rFonts w:cs="Times New Roman"/>
      <w:color w:val="0000FF"/>
      <w:u w:val="single"/>
    </w:rPr>
  </w:style>
  <w:style w:type="character" w:styleId="FollowedHyperlink">
    <w:name w:val="FollowedHyperlink"/>
    <w:basedOn w:val="DefaultParagraphFont"/>
    <w:uiPriority w:val="99"/>
    <w:semiHidden/>
    <w:unhideWhenUsed/>
    <w:rsid w:val="00A372A2"/>
    <w:rPr>
      <w:color w:val="954F72" w:themeColor="followedHyperlink"/>
      <w:u w:val="single"/>
    </w:rPr>
  </w:style>
  <w:style w:type="character" w:customStyle="1" w:styleId="ListParagraphChar">
    <w:name w:val="List Paragraph Char"/>
    <w:aliases w:val="Bullets Char,Citation List Char,List Paragraph (numbered (a)) Char,List Paragraph 1 Char,List Paragraph1 Char,List_Paragraph Char,Liste 1 Char,MC Paragraphe Liste Char,Multilevel para_II Char,NUMBERED PARAGRAPH Char,Normal 2 Char"/>
    <w:link w:val="ListParagraph"/>
    <w:uiPriority w:val="34"/>
    <w:qFormat/>
    <w:locked/>
    <w:rsid w:val="00620E28"/>
    <w:rPr>
      <w:rFonts w:ascii="Calibri" w:eastAsia="Calibri" w:hAnsi="Calibri" w:cs="Calibri"/>
      <w:color w:val="000000"/>
    </w:rPr>
  </w:style>
  <w:style w:type="character" w:styleId="CommentReference">
    <w:name w:val="annotation reference"/>
    <w:basedOn w:val="DefaultParagraphFont"/>
    <w:uiPriority w:val="99"/>
    <w:semiHidden/>
    <w:unhideWhenUsed/>
    <w:rsid w:val="00802DC0"/>
    <w:rPr>
      <w:sz w:val="16"/>
      <w:szCs w:val="16"/>
    </w:rPr>
  </w:style>
  <w:style w:type="paragraph" w:styleId="CommentText">
    <w:name w:val="annotation text"/>
    <w:basedOn w:val="Normal"/>
    <w:link w:val="CommentTextChar"/>
    <w:uiPriority w:val="99"/>
    <w:unhideWhenUsed/>
    <w:rsid w:val="00802DC0"/>
    <w:pPr>
      <w:spacing w:line="240" w:lineRule="auto"/>
    </w:pPr>
    <w:rPr>
      <w:sz w:val="20"/>
      <w:szCs w:val="20"/>
    </w:rPr>
  </w:style>
  <w:style w:type="character" w:customStyle="1" w:styleId="CommentTextChar">
    <w:name w:val="Comment Text Char"/>
    <w:basedOn w:val="DefaultParagraphFont"/>
    <w:link w:val="CommentText"/>
    <w:uiPriority w:val="99"/>
    <w:rsid w:val="00802DC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02DC0"/>
    <w:rPr>
      <w:b/>
      <w:bCs/>
    </w:rPr>
  </w:style>
  <w:style w:type="character" w:customStyle="1" w:styleId="CommentSubjectChar">
    <w:name w:val="Comment Subject Char"/>
    <w:basedOn w:val="CommentTextChar"/>
    <w:link w:val="CommentSubject"/>
    <w:uiPriority w:val="99"/>
    <w:semiHidden/>
    <w:rsid w:val="00802DC0"/>
    <w:rPr>
      <w:rFonts w:ascii="Calibri" w:eastAsia="Calibri" w:hAnsi="Calibri" w:cs="Calibri"/>
      <w:b/>
      <w:bCs/>
      <w:color w:val="000000"/>
      <w:sz w:val="20"/>
      <w:szCs w:val="20"/>
    </w:rPr>
  </w:style>
  <w:style w:type="paragraph" w:styleId="NoSpacing">
    <w:name w:val="No Spacing"/>
    <w:link w:val="NoSpacingChar"/>
    <w:uiPriority w:val="1"/>
    <w:qFormat/>
    <w:rsid w:val="003458FD"/>
    <w:pPr>
      <w:spacing w:after="0" w:line="240" w:lineRule="auto"/>
    </w:pPr>
    <w:rPr>
      <w:rFonts w:eastAsiaTheme="minorHAnsi"/>
      <w:sz w:val="24"/>
      <w:szCs w:val="24"/>
      <w:lang w:val="en-GB"/>
    </w:rPr>
  </w:style>
  <w:style w:type="table" w:customStyle="1" w:styleId="SLRTable">
    <w:name w:val="SLR Table"/>
    <w:basedOn w:val="TableNormal"/>
    <w:rsid w:val="003458FD"/>
    <w:pPr>
      <w:spacing w:after="0" w:line="240" w:lineRule="auto"/>
    </w:pPr>
    <w:rPr>
      <w:rFonts w:ascii="Calibri" w:eastAsia="Times New Roman" w:hAnsi="Calibri" w:cs="Times New Roman"/>
      <w:color w:val="A5A5A5" w:themeColor="accent3"/>
      <w:sz w:val="20"/>
      <w:szCs w:val="20"/>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538135" w:themeFill="accent6" w:themeFillShade="BF"/>
      </w:tcPr>
    </w:tblStylePr>
  </w:style>
  <w:style w:type="table" w:customStyle="1" w:styleId="TABLANUEVA2504">
    <w:name w:val="TABLA NUEVA 2504"/>
    <w:basedOn w:val="TableNormal"/>
    <w:uiPriority w:val="99"/>
    <w:rsid w:val="009C3675"/>
    <w:pPr>
      <w:snapToGrid w:val="0"/>
      <w:spacing w:after="0" w:line="240" w:lineRule="auto"/>
    </w:pPr>
    <w:rPr>
      <w:rFonts w:ascii="Calibri Light" w:eastAsiaTheme="minorHAnsi" w:hAnsi="Calibri Light" w:cs="Calibri (Cuerpo)"/>
      <w:color w:val="000000" w:themeColor="text1"/>
      <w:sz w:val="15"/>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right w:w="28" w:type="dxa"/>
      </w:tblCellMar>
    </w:tblPr>
    <w:tcPr>
      <w:shd w:val="clear" w:color="auto" w:fill="auto"/>
    </w:tcPr>
    <w:tblStylePr w:type="firstRow">
      <w:rPr>
        <w:color w:val="E7E6E6" w:themeColor="background2"/>
      </w:rPr>
      <w:tblPr/>
      <w:tcPr>
        <w:tcBorders>
          <w:top w:val="nil"/>
          <w:left w:val="nil"/>
          <w:bottom w:val="nil"/>
          <w:right w:val="nil"/>
          <w:insideH w:val="nil"/>
          <w:insideV w:val="single" w:sz="4" w:space="0" w:color="E7E6E6" w:themeColor="background2"/>
        </w:tcBorders>
        <w:shd w:val="clear" w:color="auto" w:fill="44546A" w:themeFill="text2"/>
      </w:tcPr>
    </w:tblStylePr>
  </w:style>
  <w:style w:type="paragraph" w:customStyle="1" w:styleId="INTERIORTABLA">
    <w:name w:val="INTERIOR TABLA"/>
    <w:basedOn w:val="Normal"/>
    <w:qFormat/>
    <w:rsid w:val="009C3675"/>
    <w:pPr>
      <w:snapToGrid w:val="0"/>
      <w:spacing w:after="120" w:line="240" w:lineRule="auto"/>
      <w:ind w:left="0" w:firstLine="0"/>
      <w:jc w:val="left"/>
    </w:pPr>
    <w:rPr>
      <w:rFonts w:ascii="Calibri Light" w:eastAsiaTheme="minorHAnsi" w:hAnsi="Calibri Light" w:cs="Calibri Light"/>
      <w:color w:val="auto"/>
      <w:sz w:val="15"/>
      <w:szCs w:val="15"/>
      <w:u w:color="FFFFFF"/>
      <w:lang w:val="es-ES_tradnl"/>
    </w:rPr>
  </w:style>
  <w:style w:type="table" w:styleId="TableGrid">
    <w:name w:val="Table Grid"/>
    <w:basedOn w:val="TableNormal"/>
    <w:uiPriority w:val="39"/>
    <w:rsid w:val="009C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26D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6D0C"/>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F26D0C"/>
    <w:rPr>
      <w:vertAlign w:val="superscript"/>
    </w:rPr>
  </w:style>
  <w:style w:type="paragraph" w:styleId="Revision">
    <w:name w:val="Revision"/>
    <w:hidden/>
    <w:uiPriority w:val="99"/>
    <w:semiHidden/>
    <w:rsid w:val="004C7C9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AB206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AB2065"/>
    <w:rPr>
      <w:rFonts w:cs="Times New Roman"/>
    </w:rPr>
  </w:style>
  <w:style w:type="paragraph" w:styleId="BodyText">
    <w:name w:val="Body Text"/>
    <w:basedOn w:val="Normal"/>
    <w:link w:val="BodyTextChar"/>
    <w:uiPriority w:val="1"/>
    <w:qFormat/>
    <w:rsid w:val="009B018E"/>
    <w:pPr>
      <w:widowControl w:val="0"/>
      <w:autoSpaceDE w:val="0"/>
      <w:autoSpaceDN w:val="0"/>
      <w:spacing w:before="120" w:after="0" w:line="240" w:lineRule="auto"/>
      <w:ind w:left="158" w:right="130" w:firstLine="0"/>
    </w:pPr>
    <w:rPr>
      <w:color w:val="auto"/>
    </w:rPr>
  </w:style>
  <w:style w:type="character" w:customStyle="1" w:styleId="BodyTextChar">
    <w:name w:val="Body Text Char"/>
    <w:basedOn w:val="DefaultParagraphFont"/>
    <w:link w:val="BodyText"/>
    <w:uiPriority w:val="1"/>
    <w:rsid w:val="009B018E"/>
    <w:rPr>
      <w:rFonts w:ascii="Calibri" w:eastAsia="Calibri" w:hAnsi="Calibri" w:cs="Calibri"/>
    </w:rPr>
  </w:style>
  <w:style w:type="character" w:customStyle="1" w:styleId="normaltextrun">
    <w:name w:val="normaltextrun"/>
    <w:basedOn w:val="DefaultParagraphFont"/>
    <w:rsid w:val="00DF7AB5"/>
  </w:style>
  <w:style w:type="character" w:customStyle="1" w:styleId="eop">
    <w:name w:val="eop"/>
    <w:basedOn w:val="DefaultParagraphFont"/>
    <w:rsid w:val="0073050C"/>
  </w:style>
  <w:style w:type="paragraph" w:styleId="NormalWeb">
    <w:name w:val="Normal (Web)"/>
    <w:basedOn w:val="Normal"/>
    <w:uiPriority w:val="99"/>
    <w:semiHidden/>
    <w:unhideWhenUsed/>
    <w:rsid w:val="00D3036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SpacingChar">
    <w:name w:val="No Spacing Char"/>
    <w:basedOn w:val="DefaultParagraphFont"/>
    <w:link w:val="NoSpacing"/>
    <w:uiPriority w:val="1"/>
    <w:rsid w:val="00864372"/>
    <w:rPr>
      <w:rFonts w:eastAsiaTheme="minorHAnsi"/>
      <w:sz w:val="24"/>
      <w:szCs w:val="24"/>
      <w:lang w:val="en-GB"/>
    </w:rPr>
  </w:style>
  <w:style w:type="paragraph" w:styleId="TOCHeading">
    <w:name w:val="TOC Heading"/>
    <w:basedOn w:val="Heading1"/>
    <w:next w:val="Normal"/>
    <w:uiPriority w:val="39"/>
    <w:unhideWhenUsed/>
    <w:qFormat/>
    <w:rsid w:val="00864372"/>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864372"/>
    <w:pPr>
      <w:spacing w:after="100"/>
      <w:ind w:left="220"/>
    </w:pPr>
  </w:style>
  <w:style w:type="paragraph" w:styleId="TOC3">
    <w:name w:val="toc 3"/>
    <w:basedOn w:val="Normal"/>
    <w:next w:val="Normal"/>
    <w:autoRedefine/>
    <w:uiPriority w:val="39"/>
    <w:unhideWhenUsed/>
    <w:rsid w:val="00864372"/>
    <w:pPr>
      <w:spacing w:after="100"/>
      <w:ind w:left="440"/>
    </w:pPr>
  </w:style>
  <w:style w:type="paragraph" w:customStyle="1" w:styleId="TableParagraph">
    <w:name w:val="Table Paragraph"/>
    <w:basedOn w:val="Normal"/>
    <w:uiPriority w:val="1"/>
    <w:qFormat/>
    <w:rsid w:val="00C701C3"/>
    <w:pPr>
      <w:widowControl w:val="0"/>
      <w:autoSpaceDE w:val="0"/>
      <w:autoSpaceDN w:val="0"/>
      <w:spacing w:before="1" w:after="0" w:line="240" w:lineRule="auto"/>
      <w:ind w:left="103" w:firstLine="0"/>
      <w:jc w:val="left"/>
    </w:pPr>
    <w:rPr>
      <w:color w:val="auto"/>
    </w:rPr>
  </w:style>
  <w:style w:type="character" w:styleId="UnresolvedMention">
    <w:name w:val="Unresolved Mention"/>
    <w:basedOn w:val="DefaultParagraphFont"/>
    <w:uiPriority w:val="99"/>
    <w:semiHidden/>
    <w:unhideWhenUsed/>
    <w:rsid w:val="00792AC1"/>
    <w:rPr>
      <w:color w:val="605E5C"/>
      <w:shd w:val="clear" w:color="auto" w:fill="E1DFDD"/>
    </w:rPr>
  </w:style>
  <w:style w:type="table" w:customStyle="1" w:styleId="TableGrid100">
    <w:name w:val="Table Grid100"/>
    <w:basedOn w:val="TableNormal"/>
    <w:next w:val="TableGrid0"/>
    <w:uiPriority w:val="39"/>
    <w:rsid w:val="00F66A8A"/>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A430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0">
    <w:name w:val="MsoNormal"/>
    <w:basedOn w:val="Normal"/>
    <w:uiPriority w:val="1"/>
    <w:rsid w:val="34348BCE"/>
    <w:rPr>
      <w:rFonts w:asciiTheme="minorHAnsi" w:eastAsiaTheme="minorEastAsia" w:hAnsiTheme="minorHAnsi" w:cstheme="minorBidi"/>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uiPriority w:val="99"/>
    <w:qFormat/>
    <w:rsid w:val="00164C36"/>
    <w:pPr>
      <w:spacing w:after="160" w:line="240" w:lineRule="exact"/>
      <w:ind w:left="0" w:firstLine="0"/>
      <w:jc w:val="left"/>
    </w:pPr>
    <w:rPr>
      <w:rFonts w:asciiTheme="minorHAnsi" w:eastAsiaTheme="minorHAnsi" w:hAnsiTheme="minorHAnsi" w:cstheme="minorBidi"/>
      <w:color w:val="auto"/>
      <w:vertAlign w:val="superscript"/>
    </w:rPr>
  </w:style>
  <w:style w:type="paragraph" w:customStyle="1" w:styleId="Default">
    <w:name w:val="Default"/>
    <w:rsid w:val="00414697"/>
    <w:pPr>
      <w:autoSpaceDE w:val="0"/>
      <w:autoSpaceDN w:val="0"/>
      <w:adjustRightInd w:val="0"/>
      <w:spacing w:after="0" w:line="240" w:lineRule="auto"/>
    </w:pPr>
    <w:rPr>
      <w:rFonts w:ascii="Calibri" w:eastAsiaTheme="minorHAnsi" w:hAnsi="Calibri" w:cs="Calibri"/>
      <w:color w:val="000000"/>
      <w:sz w:val="24"/>
      <w:szCs w:val="24"/>
    </w:rPr>
  </w:style>
  <w:style w:type="table" w:customStyle="1" w:styleId="GridTable1Light1">
    <w:name w:val="Grid Table 1 Light1"/>
    <w:basedOn w:val="TableNormal"/>
    <w:uiPriority w:val="46"/>
    <w:rsid w:val="00414697"/>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41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4146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5273">
      <w:bodyDiv w:val="1"/>
      <w:marLeft w:val="0"/>
      <w:marRight w:val="0"/>
      <w:marTop w:val="0"/>
      <w:marBottom w:val="0"/>
      <w:divBdr>
        <w:top w:val="none" w:sz="0" w:space="0" w:color="auto"/>
        <w:left w:val="none" w:sz="0" w:space="0" w:color="auto"/>
        <w:bottom w:val="none" w:sz="0" w:space="0" w:color="auto"/>
        <w:right w:val="none" w:sz="0" w:space="0" w:color="auto"/>
      </w:divBdr>
    </w:div>
    <w:div w:id="161166071">
      <w:bodyDiv w:val="1"/>
      <w:marLeft w:val="0"/>
      <w:marRight w:val="0"/>
      <w:marTop w:val="0"/>
      <w:marBottom w:val="0"/>
      <w:divBdr>
        <w:top w:val="none" w:sz="0" w:space="0" w:color="auto"/>
        <w:left w:val="none" w:sz="0" w:space="0" w:color="auto"/>
        <w:bottom w:val="none" w:sz="0" w:space="0" w:color="auto"/>
        <w:right w:val="none" w:sz="0" w:space="0" w:color="auto"/>
      </w:divBdr>
    </w:div>
    <w:div w:id="301235912">
      <w:bodyDiv w:val="1"/>
      <w:marLeft w:val="0"/>
      <w:marRight w:val="0"/>
      <w:marTop w:val="0"/>
      <w:marBottom w:val="0"/>
      <w:divBdr>
        <w:top w:val="none" w:sz="0" w:space="0" w:color="auto"/>
        <w:left w:val="none" w:sz="0" w:space="0" w:color="auto"/>
        <w:bottom w:val="none" w:sz="0" w:space="0" w:color="auto"/>
        <w:right w:val="none" w:sz="0" w:space="0" w:color="auto"/>
      </w:divBdr>
    </w:div>
    <w:div w:id="327096349">
      <w:bodyDiv w:val="1"/>
      <w:marLeft w:val="0"/>
      <w:marRight w:val="0"/>
      <w:marTop w:val="0"/>
      <w:marBottom w:val="0"/>
      <w:divBdr>
        <w:top w:val="none" w:sz="0" w:space="0" w:color="auto"/>
        <w:left w:val="none" w:sz="0" w:space="0" w:color="auto"/>
        <w:bottom w:val="none" w:sz="0" w:space="0" w:color="auto"/>
        <w:right w:val="none" w:sz="0" w:space="0" w:color="auto"/>
      </w:divBdr>
    </w:div>
    <w:div w:id="364718839">
      <w:bodyDiv w:val="1"/>
      <w:marLeft w:val="0"/>
      <w:marRight w:val="0"/>
      <w:marTop w:val="0"/>
      <w:marBottom w:val="0"/>
      <w:divBdr>
        <w:top w:val="none" w:sz="0" w:space="0" w:color="auto"/>
        <w:left w:val="none" w:sz="0" w:space="0" w:color="auto"/>
        <w:bottom w:val="none" w:sz="0" w:space="0" w:color="auto"/>
        <w:right w:val="none" w:sz="0" w:space="0" w:color="auto"/>
      </w:divBdr>
    </w:div>
    <w:div w:id="451560815">
      <w:bodyDiv w:val="1"/>
      <w:marLeft w:val="0"/>
      <w:marRight w:val="0"/>
      <w:marTop w:val="0"/>
      <w:marBottom w:val="0"/>
      <w:divBdr>
        <w:top w:val="none" w:sz="0" w:space="0" w:color="auto"/>
        <w:left w:val="none" w:sz="0" w:space="0" w:color="auto"/>
        <w:bottom w:val="none" w:sz="0" w:space="0" w:color="auto"/>
        <w:right w:val="none" w:sz="0" w:space="0" w:color="auto"/>
      </w:divBdr>
    </w:div>
    <w:div w:id="496655324">
      <w:bodyDiv w:val="1"/>
      <w:marLeft w:val="0"/>
      <w:marRight w:val="0"/>
      <w:marTop w:val="0"/>
      <w:marBottom w:val="0"/>
      <w:divBdr>
        <w:top w:val="none" w:sz="0" w:space="0" w:color="auto"/>
        <w:left w:val="none" w:sz="0" w:space="0" w:color="auto"/>
        <w:bottom w:val="none" w:sz="0" w:space="0" w:color="auto"/>
        <w:right w:val="none" w:sz="0" w:space="0" w:color="auto"/>
      </w:divBdr>
    </w:div>
    <w:div w:id="509636858">
      <w:bodyDiv w:val="1"/>
      <w:marLeft w:val="0"/>
      <w:marRight w:val="0"/>
      <w:marTop w:val="0"/>
      <w:marBottom w:val="0"/>
      <w:divBdr>
        <w:top w:val="none" w:sz="0" w:space="0" w:color="auto"/>
        <w:left w:val="none" w:sz="0" w:space="0" w:color="auto"/>
        <w:bottom w:val="none" w:sz="0" w:space="0" w:color="auto"/>
        <w:right w:val="none" w:sz="0" w:space="0" w:color="auto"/>
      </w:divBdr>
    </w:div>
    <w:div w:id="605239073">
      <w:bodyDiv w:val="1"/>
      <w:marLeft w:val="0"/>
      <w:marRight w:val="0"/>
      <w:marTop w:val="0"/>
      <w:marBottom w:val="0"/>
      <w:divBdr>
        <w:top w:val="none" w:sz="0" w:space="0" w:color="auto"/>
        <w:left w:val="none" w:sz="0" w:space="0" w:color="auto"/>
        <w:bottom w:val="none" w:sz="0" w:space="0" w:color="auto"/>
        <w:right w:val="none" w:sz="0" w:space="0" w:color="auto"/>
      </w:divBdr>
    </w:div>
    <w:div w:id="605388542">
      <w:bodyDiv w:val="1"/>
      <w:marLeft w:val="0"/>
      <w:marRight w:val="0"/>
      <w:marTop w:val="0"/>
      <w:marBottom w:val="0"/>
      <w:divBdr>
        <w:top w:val="none" w:sz="0" w:space="0" w:color="auto"/>
        <w:left w:val="none" w:sz="0" w:space="0" w:color="auto"/>
        <w:bottom w:val="none" w:sz="0" w:space="0" w:color="auto"/>
        <w:right w:val="none" w:sz="0" w:space="0" w:color="auto"/>
      </w:divBdr>
    </w:div>
    <w:div w:id="730545203">
      <w:bodyDiv w:val="1"/>
      <w:marLeft w:val="0"/>
      <w:marRight w:val="0"/>
      <w:marTop w:val="0"/>
      <w:marBottom w:val="0"/>
      <w:divBdr>
        <w:top w:val="none" w:sz="0" w:space="0" w:color="auto"/>
        <w:left w:val="none" w:sz="0" w:space="0" w:color="auto"/>
        <w:bottom w:val="none" w:sz="0" w:space="0" w:color="auto"/>
        <w:right w:val="none" w:sz="0" w:space="0" w:color="auto"/>
      </w:divBdr>
    </w:div>
    <w:div w:id="849569581">
      <w:bodyDiv w:val="1"/>
      <w:marLeft w:val="0"/>
      <w:marRight w:val="0"/>
      <w:marTop w:val="0"/>
      <w:marBottom w:val="0"/>
      <w:divBdr>
        <w:top w:val="none" w:sz="0" w:space="0" w:color="auto"/>
        <w:left w:val="none" w:sz="0" w:space="0" w:color="auto"/>
        <w:bottom w:val="none" w:sz="0" w:space="0" w:color="auto"/>
        <w:right w:val="none" w:sz="0" w:space="0" w:color="auto"/>
      </w:divBdr>
    </w:div>
    <w:div w:id="1013994352">
      <w:bodyDiv w:val="1"/>
      <w:marLeft w:val="0"/>
      <w:marRight w:val="0"/>
      <w:marTop w:val="0"/>
      <w:marBottom w:val="0"/>
      <w:divBdr>
        <w:top w:val="none" w:sz="0" w:space="0" w:color="auto"/>
        <w:left w:val="none" w:sz="0" w:space="0" w:color="auto"/>
        <w:bottom w:val="none" w:sz="0" w:space="0" w:color="auto"/>
        <w:right w:val="none" w:sz="0" w:space="0" w:color="auto"/>
      </w:divBdr>
    </w:div>
    <w:div w:id="1039863644">
      <w:bodyDiv w:val="1"/>
      <w:marLeft w:val="0"/>
      <w:marRight w:val="0"/>
      <w:marTop w:val="0"/>
      <w:marBottom w:val="0"/>
      <w:divBdr>
        <w:top w:val="none" w:sz="0" w:space="0" w:color="auto"/>
        <w:left w:val="none" w:sz="0" w:space="0" w:color="auto"/>
        <w:bottom w:val="none" w:sz="0" w:space="0" w:color="auto"/>
        <w:right w:val="none" w:sz="0" w:space="0" w:color="auto"/>
      </w:divBdr>
    </w:div>
    <w:div w:id="1057437386">
      <w:bodyDiv w:val="1"/>
      <w:marLeft w:val="0"/>
      <w:marRight w:val="0"/>
      <w:marTop w:val="0"/>
      <w:marBottom w:val="0"/>
      <w:divBdr>
        <w:top w:val="none" w:sz="0" w:space="0" w:color="auto"/>
        <w:left w:val="none" w:sz="0" w:space="0" w:color="auto"/>
        <w:bottom w:val="none" w:sz="0" w:space="0" w:color="auto"/>
        <w:right w:val="none" w:sz="0" w:space="0" w:color="auto"/>
      </w:divBdr>
    </w:div>
    <w:div w:id="1542136251">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 w:id="1692106257">
      <w:bodyDiv w:val="1"/>
      <w:marLeft w:val="0"/>
      <w:marRight w:val="0"/>
      <w:marTop w:val="0"/>
      <w:marBottom w:val="0"/>
      <w:divBdr>
        <w:top w:val="none" w:sz="0" w:space="0" w:color="auto"/>
        <w:left w:val="none" w:sz="0" w:space="0" w:color="auto"/>
        <w:bottom w:val="none" w:sz="0" w:space="0" w:color="auto"/>
        <w:right w:val="none" w:sz="0" w:space="0" w:color="auto"/>
      </w:divBdr>
    </w:div>
    <w:div w:id="1702391290">
      <w:bodyDiv w:val="1"/>
      <w:marLeft w:val="0"/>
      <w:marRight w:val="0"/>
      <w:marTop w:val="0"/>
      <w:marBottom w:val="0"/>
      <w:divBdr>
        <w:top w:val="none" w:sz="0" w:space="0" w:color="auto"/>
        <w:left w:val="none" w:sz="0" w:space="0" w:color="auto"/>
        <w:bottom w:val="none" w:sz="0" w:space="0" w:color="auto"/>
        <w:right w:val="none" w:sz="0" w:space="0" w:color="auto"/>
      </w:divBdr>
    </w:div>
    <w:div w:id="1724870656">
      <w:bodyDiv w:val="1"/>
      <w:marLeft w:val="0"/>
      <w:marRight w:val="0"/>
      <w:marTop w:val="0"/>
      <w:marBottom w:val="0"/>
      <w:divBdr>
        <w:top w:val="none" w:sz="0" w:space="0" w:color="auto"/>
        <w:left w:val="none" w:sz="0" w:space="0" w:color="auto"/>
        <w:bottom w:val="none" w:sz="0" w:space="0" w:color="auto"/>
        <w:right w:val="none" w:sz="0" w:space="0" w:color="auto"/>
      </w:divBdr>
      <w:divsChild>
        <w:div w:id="1043333650">
          <w:marLeft w:val="0"/>
          <w:marRight w:val="0"/>
          <w:marTop w:val="0"/>
          <w:marBottom w:val="0"/>
          <w:divBdr>
            <w:top w:val="none" w:sz="0" w:space="0" w:color="auto"/>
            <w:left w:val="none" w:sz="0" w:space="0" w:color="auto"/>
            <w:bottom w:val="none" w:sz="0" w:space="0" w:color="auto"/>
            <w:right w:val="none" w:sz="0" w:space="0" w:color="auto"/>
          </w:divBdr>
        </w:div>
        <w:div w:id="1760250648">
          <w:marLeft w:val="0"/>
          <w:marRight w:val="0"/>
          <w:marTop w:val="0"/>
          <w:marBottom w:val="0"/>
          <w:divBdr>
            <w:top w:val="none" w:sz="0" w:space="0" w:color="auto"/>
            <w:left w:val="none" w:sz="0" w:space="0" w:color="auto"/>
            <w:bottom w:val="none" w:sz="0" w:space="0" w:color="auto"/>
            <w:right w:val="none" w:sz="0" w:space="0" w:color="auto"/>
          </w:divBdr>
        </w:div>
      </w:divsChild>
    </w:div>
    <w:div w:id="1886479891">
      <w:bodyDiv w:val="1"/>
      <w:marLeft w:val="0"/>
      <w:marRight w:val="0"/>
      <w:marTop w:val="0"/>
      <w:marBottom w:val="0"/>
      <w:divBdr>
        <w:top w:val="none" w:sz="0" w:space="0" w:color="auto"/>
        <w:left w:val="none" w:sz="0" w:space="0" w:color="auto"/>
        <w:bottom w:val="none" w:sz="0" w:space="0" w:color="auto"/>
        <w:right w:val="none" w:sz="0" w:space="0" w:color="auto"/>
      </w:divBdr>
    </w:div>
    <w:div w:id="1933387973">
      <w:bodyDiv w:val="1"/>
      <w:marLeft w:val="0"/>
      <w:marRight w:val="0"/>
      <w:marTop w:val="0"/>
      <w:marBottom w:val="0"/>
      <w:divBdr>
        <w:top w:val="none" w:sz="0" w:space="0" w:color="auto"/>
        <w:left w:val="none" w:sz="0" w:space="0" w:color="auto"/>
        <w:bottom w:val="none" w:sz="0" w:space="0" w:color="auto"/>
        <w:right w:val="none" w:sz="0" w:space="0" w:color="auto"/>
      </w:divBdr>
    </w:div>
    <w:div w:id="2008241679">
      <w:bodyDiv w:val="1"/>
      <w:marLeft w:val="0"/>
      <w:marRight w:val="0"/>
      <w:marTop w:val="0"/>
      <w:marBottom w:val="0"/>
      <w:divBdr>
        <w:top w:val="none" w:sz="0" w:space="0" w:color="auto"/>
        <w:left w:val="none" w:sz="0" w:space="0" w:color="auto"/>
        <w:bottom w:val="none" w:sz="0" w:space="0" w:color="auto"/>
        <w:right w:val="none" w:sz="0" w:space="0" w:color="auto"/>
      </w:divBdr>
    </w:div>
    <w:div w:id="2029210547">
      <w:bodyDiv w:val="1"/>
      <w:marLeft w:val="0"/>
      <w:marRight w:val="0"/>
      <w:marTop w:val="0"/>
      <w:marBottom w:val="0"/>
      <w:divBdr>
        <w:top w:val="none" w:sz="0" w:space="0" w:color="auto"/>
        <w:left w:val="none" w:sz="0" w:space="0" w:color="auto"/>
        <w:bottom w:val="none" w:sz="0" w:space="0" w:color="auto"/>
        <w:right w:val="none" w:sz="0" w:space="0" w:color="auto"/>
      </w:divBdr>
    </w:div>
    <w:div w:id="2048333957">
      <w:bodyDiv w:val="1"/>
      <w:marLeft w:val="0"/>
      <w:marRight w:val="0"/>
      <w:marTop w:val="0"/>
      <w:marBottom w:val="0"/>
      <w:divBdr>
        <w:top w:val="none" w:sz="0" w:space="0" w:color="auto"/>
        <w:left w:val="none" w:sz="0" w:space="0" w:color="auto"/>
        <w:bottom w:val="none" w:sz="0" w:space="0" w:color="auto"/>
        <w:right w:val="none" w:sz="0" w:space="0" w:color="auto"/>
      </w:divBdr>
    </w:div>
    <w:div w:id="214650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worldbank.org/G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AF87B42F0C344341B239E919EB90A36701" PreviousValue="false"/>
</file>

<file path=customXml/item2.xml><?xml version="1.0" encoding="utf-8"?>
<ct:contentTypeSchema xmlns:ct="http://schemas.microsoft.com/office/2006/metadata/contentType" xmlns:ma="http://schemas.microsoft.com/office/2006/metadata/properties/metaAttributes" ct:_="" ma:_="" ma:contentTypeName="OneCMS_Document" ma:contentTypeID="0x010100AF87B42F0C344341B239E919EB90A367010079A48321D840D94C8351435BBDA165BF" ma:contentTypeVersion="25" ma:contentTypeDescription="OneCMS_Document" ma:contentTypeScope="" ma:versionID="717049e642f26b80ec20ad620acb9897">
  <xsd:schema xmlns:xsd="http://www.w3.org/2001/XMLSchema" xmlns:xs="http://www.w3.org/2001/XMLSchema" xmlns:p="http://schemas.microsoft.com/office/2006/metadata/properties" xmlns:ns1="http://schemas.microsoft.com/sharepoint/v3" xmlns:ns2="3e02667f-0271-471b-bd6e-11a2e16def1d" targetNamespace="http://schemas.microsoft.com/office/2006/metadata/properties" ma:root="true" ma:fieldsID="fb1ff8b636edc11dea44993554366b47" ns1:_="" ns2:_="">
    <xsd:import namespace="http://schemas.microsoft.com/sharepoint/v3"/>
    <xsd:import namespace="3e02667f-0271-471b-bd6e-11a2e16def1d"/>
    <xsd:element name="properties">
      <xsd:complexType>
        <xsd:sequence>
          <xsd:element name="documentManagement">
            <xsd:complexType>
              <xsd:all>
                <xsd:element ref="ns2:h40645383bce4db190f92f65d69cf557" minOccurs="0"/>
                <xsd:element ref="ns2:TaxCatchAll" minOccurs="0"/>
                <xsd:element ref="ns2:TaxCatchAllLabel" minOccurs="0"/>
                <xsd:element ref="ns2:ncc44d6e437c4ee18d4e35566604faa7" minOccurs="0"/>
                <xsd:element ref="ns2:e0919e4a962d4c1aa34dcc9ee85a7530" minOccurs="0"/>
                <xsd:element ref="ns2:n3588c81c2504f79a2ae07b8fc872de1" minOccurs="0"/>
                <xsd:element ref="ns2:le7312e839b9405fb813e48a1ee083cb" minOccurs="0"/>
                <xsd:element ref="ns2:g60ac5c7cc5e48988332aa7f3f7675f4" minOccurs="0"/>
                <xsd:element ref="ns2:f6836c8cfc5146d888b8918e85fd4b0e" minOccurs="0"/>
                <xsd:element ref="ns2:Abstract" minOccurs="0"/>
                <xsd:element ref="ns2:Authors" minOccurs="0"/>
                <xsd:element ref="ns2:TaxKeywordTaxHTField" minOccurs="0"/>
                <xsd:element ref="ns2:fbe16eaccf4749f086104f7c67297f76" minOccurs="0"/>
                <xsd:element ref="ns2:DateLaunch" minOccurs="0"/>
                <xsd:element ref="ns2:ExternalURL" minOccurs="0"/>
                <xsd:element ref="ns2:Feature" minOccurs="0"/>
                <xsd:element ref="ns2:FeatureToTile" minOccurs="0"/>
                <xsd:element ref="ns2:SystemData" minOccurs="0"/>
                <xsd:element ref="ns2:UserData" minOccurs="0"/>
                <xsd:element ref="ns2:o8e900f321d24bb18bb65b4f51774acf" minOccurs="0"/>
                <xsd:element ref="ns2:Contact_x0028_s_x0029_" minOccurs="0"/>
                <xsd:element ref="ns1:ArticleStartDate" minOccurs="0"/>
                <xsd:element ref="ns2:EnableComments" minOccurs="0"/>
                <xsd:element ref="ns2:EnableRating" minOccurs="0"/>
                <xsd:element ref="ns2:PageInfo" minOccurs="0"/>
                <xsd:element ref="ns1:PublishingPageImage" minOccurs="0"/>
                <xsd:element ref="ns2:DocumentCategory" minOccurs="0"/>
                <xsd:element ref="ns2:g24ce987e2a14cd88b1be8bba67dc4d6" minOccurs="0"/>
                <xsd:element ref="ns2:m30f5f85ad26449189da578bd9e06217" minOccurs="0"/>
                <xsd:element ref="ns2:ProjectID" minOccurs="0"/>
                <xsd:element ref="ns1:PublishingContact" minOccurs="0"/>
                <xsd:element ref="ns2:e7fed2b567784b7fb4115fec76c3b6ef" minOccurs="0"/>
                <xsd:element ref="ns2:KBcollectionType" minOccurs="0"/>
                <xsd:element ref="ns2:KBAssetType" minOccurs="0"/>
                <xsd:element ref="ns2:AddToKnowledgeBase" minOccurs="0"/>
                <xsd:element ref="ns2:SubCategory" minOccurs="0"/>
                <xsd:element ref="ns2:_dlc_DocId" minOccurs="0"/>
                <xsd:element ref="ns2:_dlc_DocIdUrl" minOccurs="0"/>
                <xsd:element ref="ns2:_dlc_DocIdPersistId" minOccurs="0"/>
                <xsd:element ref="ns2:Com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40" nillable="true" ma:displayName="Article Date" ma:description="Article Date is a site column created by the Publishing feature. It is used on the Article Page Content Type as the date of the page." ma:format="DateOnly" ma:internalName="ArticleStartDate">
      <xsd:simpleType>
        <xsd:restriction base="dms:DateTime"/>
      </xsd:simpleType>
    </xsd:element>
    <xsd:element name="PublishingPageImage" ma:index="44" nillable="true" ma:displayName="Page Image" ma:description="Page Image is a site column created by the Publishing feature. It is used on the Article Page Content Type as the primary image of the page." ma:internalName="PublishingPageImage">
      <xsd:simpleType>
        <xsd:restriction base="dms:Unknown"/>
      </xsd:simpleType>
    </xsd:element>
    <xsd:element name="PublishingContact" ma:index="5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h40645383bce4db190f92f65d69cf557" ma:index="8" nillable="true" ma:taxonomy="true" ma:internalName="h40645383bce4db190f92f65d69cf557" ma:taxonomyFieldName="VPU" ma:displayName="VPU" ma:readOnly="false" ma:fieldId="{14064538-3bce-4db1-90f9-2f65d69cf557}" ma:taxonomyMulti="true" ma:sspId="2a6c10d7-b926-4fc0-945e-3cbf5049f6bd" ma:termSetId="d49201c8-9b91-492e-899c-b5b3e12a5ed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b17f8ac-1d64-4550-8475-0835d8b38d52}" ma:internalName="TaxCatchAll" ma:readOnly="false" ma:showField="CatchAllData" ma:web="a300b66f-a285-40ba-a127-fe8737f27b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b17f8ac-1d64-4550-8475-0835d8b38d52}" ma:internalName="TaxCatchAllLabel" ma:readOnly="false" ma:showField="CatchAllDataLabel" ma:web="a300b66f-a285-40ba-a127-fe8737f27b8c">
      <xsd:complexType>
        <xsd:complexContent>
          <xsd:extension base="dms:MultiChoiceLookup">
            <xsd:sequence>
              <xsd:element name="Value" type="dms:Lookup" maxOccurs="unbounded" minOccurs="0" nillable="true"/>
            </xsd:sequence>
          </xsd:extension>
        </xsd:complexContent>
      </xsd:complexType>
    </xsd:element>
    <xsd:element name="ncc44d6e437c4ee18d4e35566604faa7" ma:index="12" nillable="true" ma:taxonomy="true" ma:internalName="ncc44d6e437c4ee18d4e35566604faa7" ma:taxonomyFieldName="Topics" ma:displayName="Topics" ma:readOnly="false" ma:fieldId="{7cc44d6e-437c-4ee1-8d4e-35566604faa7}" ma:taxonomyMulti="true" ma:sspId="2a6c10d7-b926-4fc0-945e-3cbf5049f6bd" ma:termSetId="52c8dc5b-2000-4eb2-836c-73f156eae2f8" ma:anchorId="00000000-0000-0000-0000-000000000000" ma:open="false" ma:isKeyword="false">
      <xsd:complexType>
        <xsd:sequence>
          <xsd:element ref="pc:Terms" minOccurs="0" maxOccurs="1"/>
        </xsd:sequence>
      </xsd:complexType>
    </xsd:element>
    <xsd:element name="e0919e4a962d4c1aa34dcc9ee85a7530" ma:index="14" nillable="true" ma:taxonomy="true" ma:internalName="e0919e4a962d4c1aa34dcc9ee85a7530" ma:taxonomyFieldName="Country" ma:displayName="Country and City" ma:readOnly="false" ma:fieldId="{e0919e4a-962d-4c1a-a34d-cc9ee85a7530}" ma:taxonomyMulti="true" ma:sspId="2a6c10d7-b926-4fc0-945e-3cbf5049f6bd" ma:termSetId="d4c2a98a-c9a1-4fb7-a107-4340f5ef9596" ma:anchorId="00000000-0000-0000-0000-000000000000" ma:open="false" ma:isKeyword="false">
      <xsd:complexType>
        <xsd:sequence>
          <xsd:element ref="pc:Terms" minOccurs="0" maxOccurs="1"/>
        </xsd:sequence>
      </xsd:complexType>
    </xsd:element>
    <xsd:element name="n3588c81c2504f79a2ae07b8fc872de1" ma:index="16" nillable="true" ma:taxonomy="true" ma:internalName="n3588c81c2504f79a2ae07b8fc872de1" ma:taxonomyFieldName="InformationClassification" ma:displayName="Information Classification" ma:readOnly="false" ma:default="-1;#Official Use Only|4119b812-446b-4199-aebc-580c95bfd42a" ma:fieldId="{73588c81-c250-4f79-a2ae-07b8fc872de1}" ma:sspId="2a6c10d7-b926-4fc0-945e-3cbf5049f6bd" ma:termSetId="64584bab-8e1a-4e77-9a74-729fd66acaac" ma:anchorId="00000000-0000-0000-0000-000000000000" ma:open="false" ma:isKeyword="false">
      <xsd:complexType>
        <xsd:sequence>
          <xsd:element ref="pc:Terms" minOccurs="0" maxOccurs="1"/>
        </xsd:sequence>
      </xsd:complexType>
    </xsd:element>
    <xsd:element name="le7312e839b9405fb813e48a1ee083cb" ma:index="18" nillable="true" ma:taxonomy="true" ma:internalName="le7312e839b9405fb813e48a1ee083cb" ma:taxonomyFieldName="Languages" ma:displayName="Languages" ma:readOnly="false" ma:default="-1;#English|e31af5d6-94ea-4ba5-925e-022fd8479dfd" ma:fieldId="{5e7312e8-39b9-405f-b813-e48a1ee083cb}" ma:sspId="2a6c10d7-b926-4fc0-945e-3cbf5049f6bd" ma:termSetId="df4cdebe-530a-4c7f-82dc-f183711160e8" ma:anchorId="00000000-0000-0000-0000-000000000000" ma:open="false" ma:isKeyword="false">
      <xsd:complexType>
        <xsd:sequence>
          <xsd:element ref="pc:Terms" minOccurs="0" maxOccurs="1"/>
        </xsd:sequence>
      </xsd:complexType>
    </xsd:element>
    <xsd:element name="g60ac5c7cc5e48988332aa7f3f7675f4" ma:index="20" nillable="true" ma:taxonomy="true" ma:internalName="g60ac5c7cc5e48988332aa7f3f7675f4" ma:taxonomyFieldName="Region" ma:displayName="Region and Country" ma:readOnly="false" ma:default="-1;#World|181f87ec-6d12-43c8-9f7a-dc47bc14aa64" ma:fieldId="{060ac5c7-cc5e-4898-8332-aa7f3f7675f4}" ma:taxonomyMulti="true" ma:sspId="2a6c10d7-b926-4fc0-945e-3cbf5049f6bd" ma:termSetId="bc82f570-771a-4efe-b637-ab15e81e67d6" ma:anchorId="00000000-0000-0000-0000-000000000000" ma:open="false" ma:isKeyword="false">
      <xsd:complexType>
        <xsd:sequence>
          <xsd:element ref="pc:Terms" minOccurs="0" maxOccurs="1"/>
        </xsd:sequence>
      </xsd:complexType>
    </xsd:element>
    <xsd:element name="f6836c8cfc5146d888b8918e85fd4b0e" ma:index="22" nillable="true" ma:taxonomy="true" ma:internalName="f6836c8cfc5146d888b8918e85fd4b0e" ma:taxonomyFieldName="GeographicArea" ma:displayName="Geographic Area" ma:readOnly="false" ma:default="-1;#World|181f87ec-6d12-43c8-9f7a-dc47bc14aa64" ma:fieldId="{f6836c8c-fc51-46d8-88b8-918e85fd4b0e}" ma:taxonomyMulti="true" ma:sspId="2a6c10d7-b926-4fc0-945e-3cbf5049f6bd" ma:termSetId="bc82f570-771a-4efe-b637-ab15e81e67d6" ma:anchorId="00000000-0000-0000-0000-000000000000" ma:open="false" ma:isKeyword="false">
      <xsd:complexType>
        <xsd:sequence>
          <xsd:element ref="pc:Terms" minOccurs="0" maxOccurs="1"/>
        </xsd:sequence>
      </xsd:complexType>
    </xsd:element>
    <xsd:element name="Abstract" ma:index="24" nillable="true" ma:displayName="Abstract" ma:internalName="Abstract" ma:readOnly="false">
      <xsd:simpleType>
        <xsd:restriction base="dms:Note"/>
      </xsd:simpleType>
    </xsd:element>
    <xsd:element name="Authors" ma:index="25" nillable="true" ma:displayName="Authors" ma:internalName="Authors" ma:readOnly="false">
      <xsd:simpleType>
        <xsd:restriction base="dms:Note"/>
      </xsd:simpleType>
    </xsd:element>
    <xsd:element name="TaxKeywordTaxHTField" ma:index="26" nillable="true" ma:taxonomy="true" ma:internalName="TaxKeywordTaxHTField" ma:taxonomyFieldName="TaxKeyword" ma:displayName="Enterprise Keywords" ma:fieldId="{23f27201-bee3-471e-b2e7-b64fd8b7ca38}" ma:taxonomyMulti="true" ma:sspId="2a6c10d7-b926-4fc0-945e-3cbf5049f6bd" ma:termSetId="00000000-0000-0000-0000-000000000000" ma:anchorId="00000000-0000-0000-0000-000000000000" ma:open="true" ma:isKeyword="true">
      <xsd:complexType>
        <xsd:sequence>
          <xsd:element ref="pc:Terms" minOccurs="0" maxOccurs="1"/>
        </xsd:sequence>
      </xsd:complexType>
    </xsd:element>
    <xsd:element name="fbe16eaccf4749f086104f7c67297f76" ma:index="28" nillable="true" ma:taxonomy="true" ma:internalName="fbe16eaccf4749f086104f7c67297f76" ma:taxonomyFieldName="Organization" ma:displayName="Organization" ma:readOnly="false" ma:default="-1;#World Bank|bc205cc9-8a56-48a3-9f30-b099e7707c1b" ma:fieldId="{fbe16eac-cf47-49f0-8610-4f7c67297f76}" ma:taxonomyMulti="true" ma:sspId="2a6c10d7-b926-4fc0-945e-3cbf5049f6bd" ma:termSetId="f1062a45-b171-4440-8f47-0528c2ab8fc7" ma:anchorId="00000000-0000-0000-0000-000000000000" ma:open="false" ma:isKeyword="false">
      <xsd:complexType>
        <xsd:sequence>
          <xsd:element ref="pc:Terms" minOccurs="0" maxOccurs="1"/>
        </xsd:sequence>
      </xsd:complexType>
    </xsd:element>
    <xsd:element name="DateLaunch" ma:index="31" nillable="true" ma:displayName="Date launched on web" ma:format="DateTime" ma:internalName="DateLaunch" ma:readOnly="false">
      <xsd:simpleType>
        <xsd:restriction base="dms:DateTime"/>
      </xsd:simpleType>
    </xsd:element>
    <xsd:element name="ExternalURL" ma:index="32" nillable="true" ma:displayName="External URL" ma:internalName="ExternalURL" ma:readOnly="false">
      <xsd:simpleType>
        <xsd:restriction base="dms:Text"/>
      </xsd:simpleType>
    </xsd:element>
    <xsd:element name="Feature" ma:index="33" nillable="true" ma:displayName="Add to Featured" ma:default="0" ma:internalName="Feature">
      <xsd:simpleType>
        <xsd:restriction base="dms:Boolean"/>
      </xsd:simpleType>
    </xsd:element>
    <xsd:element name="FeatureToTile" ma:index="34" nillable="true" ma:displayName="Feature To Tile" ma:internalName="FeatureToTile" ma:readOnly="false">
      <xsd:simpleType>
        <xsd:restriction base="dms:Boolean"/>
      </xsd:simpleType>
    </xsd:element>
    <xsd:element name="SystemData" ma:index="35" nillable="true" ma:displayName="SystemData" ma:internalName="SystemData" ma:readOnly="false">
      <xsd:simpleType>
        <xsd:restriction base="dms:Note"/>
      </xsd:simpleType>
    </xsd:element>
    <xsd:element name="UserData" ma:index="36" nillable="true" ma:displayName="UserData" ma:internalName="UserData" ma:readOnly="false">
      <xsd:simpleType>
        <xsd:restriction base="dms:Note"/>
      </xsd:simpleType>
    </xsd:element>
    <xsd:element name="o8e900f321d24bb18bb65b4f51774acf" ma:index="37" nillable="true" ma:taxonomy="true" ma:internalName="o8e900f321d24bb18bb65b4f51774acf" ma:taxonomyFieldName="DocumentType" ma:displayName="Document Type" ma:readOnly="false"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Contact_x0028_s_x0029_" ma:index="39" nillable="true" ma:displayName="Contact(s)" ma:list="UserInfo" ma:SharePointGroup="0" ma:internalName="Contact_x0028_s_x0029_"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ableComments" ma:index="41" nillable="true" ma:displayName="Enable Comments" ma:internalName="EnableComments" ma:readOnly="false">
      <xsd:simpleType>
        <xsd:restriction base="dms:Boolean"/>
      </xsd:simpleType>
    </xsd:element>
    <xsd:element name="EnableRating" ma:index="42" nillable="true" ma:displayName="Enable Rating" ma:internalName="EnableRating" ma:readOnly="false">
      <xsd:simpleType>
        <xsd:restriction base="dms:Boolean"/>
      </xsd:simpleType>
    </xsd:element>
    <xsd:element name="PageInfo" ma:index="43" nillable="true" ma:displayName="PageInfo" ma:internalName="PageInfo" ma:readOnly="false">
      <xsd:simpleType>
        <xsd:restriction base="dms:Note">
          <xsd:maxLength value="255"/>
        </xsd:restriction>
      </xsd:simpleType>
    </xsd:element>
    <xsd:element name="DocumentCategory" ma:index="45" nillable="true" ma:displayName="Document Category" ma:default="Document" ma:format="Dropdown" ma:internalName="DocumentCategory" ma:readOnly="false">
      <xsd:simpleType>
        <xsd:restriction base="dms:Choice">
          <xsd:enumeration value="Document"/>
          <xsd:enumeration value="KB Document"/>
          <xsd:enumeration value="KB Links"/>
        </xsd:restriction>
      </xsd:simpleType>
    </xsd:element>
    <xsd:element name="g24ce987e2a14cd88b1be8bba67dc4d6" ma:index="46" nillable="true" ma:taxonomy="true" ma:internalName="g24ce987e2a14cd88b1be8bba67dc4d6" ma:taxonomyFieldName="ExternalSponsor" ma:displayName="External Sponsor" ma:readOnly="false" ma:fieldId="{024ce987-e2a1-4cd8-8b1b-e8bba67dc4d6}" ma:sspId="2a6c10d7-b926-4fc0-945e-3cbf5049f6bd" ma:termSetId="dfaaa827-5eeb-4880-9a85-fc0311ecbb37" ma:anchorId="00000000-0000-0000-0000-000000000000" ma:open="false" ma:isKeyword="false">
      <xsd:complexType>
        <xsd:sequence>
          <xsd:element ref="pc:Terms" minOccurs="0" maxOccurs="1"/>
        </xsd:sequence>
      </xsd:complexType>
    </xsd:element>
    <xsd:element name="m30f5f85ad26449189da578bd9e06217" ma:index="48" nillable="true" ma:taxonomy="true" ma:internalName="m30f5f85ad26449189da578bd9e06217" ma:taxonomyFieldName="InternalSponsor" ma:displayName="Internal Sponsor" ma:readOnly="false" ma:fieldId="{630f5f85-ad26-4491-89da-578bd9e06217}" ma:sspId="2a6c10d7-b926-4fc0-945e-3cbf5049f6bd" ma:termSetId="c1dc34fa-d16b-4d70-bdd2-768a61141102" ma:anchorId="00000000-0000-0000-0000-000000000000" ma:open="false" ma:isKeyword="false">
      <xsd:complexType>
        <xsd:sequence>
          <xsd:element ref="pc:Terms" minOccurs="0" maxOccurs="1"/>
        </xsd:sequence>
      </xsd:complexType>
    </xsd:element>
    <xsd:element name="ProjectID" ma:index="50" nillable="true" ma:displayName="ProjectID" ma:internalName="ProjectID" ma:readOnly="false">
      <xsd:simpleType>
        <xsd:restriction base="dms:Text"/>
      </xsd:simpleType>
    </xsd:element>
    <xsd:element name="e7fed2b567784b7fb4115fec76c3b6ef" ma:index="52" nillable="true" ma:taxonomy="true" ma:internalName="e7fed2b567784b7fb4115fec76c3b6ef" ma:taxonomyFieldName="BusinessFunctions" ma:displayName="BusinessFunctions" ma:default="" ma:fieldId="{e7fed2b5-6778-4b7f-b411-5fec76c3b6ef}" ma:taxonomyMulti="true" ma:sspId="2a6c10d7-b926-4fc0-945e-3cbf5049f6bd" ma:termSetId="db3575e5-83ce-417a-a0d0-81b3c1db79e8" ma:anchorId="00000000-0000-0000-0000-000000000000" ma:open="false" ma:isKeyword="false">
      <xsd:complexType>
        <xsd:sequence>
          <xsd:element ref="pc:Terms" minOccurs="0" maxOccurs="1"/>
        </xsd:sequence>
      </xsd:complexType>
    </xsd:element>
    <xsd:element name="KBcollectionType" ma:index="54" nillable="true" ma:displayName="KBcollectionType" ma:internalName="KBcollectionType">
      <xsd:simpleType>
        <xsd:restriction base="dms:Text">
          <xsd:maxLength value="255"/>
        </xsd:restriction>
      </xsd:simpleType>
    </xsd:element>
    <xsd:element name="KBAssetType" ma:index="55" nillable="true" ma:displayName="KBAssetType" ma:internalName="KBAssetType">
      <xsd:simpleType>
        <xsd:restriction base="dms:Text">
          <xsd:maxLength value="255"/>
        </xsd:restriction>
      </xsd:simpleType>
    </xsd:element>
    <xsd:element name="AddToKnowledgeBase" ma:index="56" nillable="true" ma:displayName="AddToKnowledgeBase" ma:default="0" ma:internalName="AddToKnowledgeBase">
      <xsd:simpleType>
        <xsd:restriction base="dms:Boolean"/>
      </xsd:simpleType>
    </xsd:element>
    <xsd:element name="SubCategory" ma:index="58" nillable="true" ma:displayName="SubCategory" ma:internalName="SubCategory">
      <xsd:simpleType>
        <xsd:restriction base="dms:Text">
          <xsd:maxLength value="255"/>
        </xsd:restriction>
      </xsd:simpleType>
    </xsd:element>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CommentID" ma:index="62" nillable="true" ma:displayName="CommentID" ma:internalName="Com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5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ystemData xmlns="3e02667f-0271-471b-bd6e-11a2e16def1d" xsi:nil="true"/>
    <PageInfo xmlns="3e02667f-0271-471b-bd6e-11a2e16def1d" xsi:nil="true"/>
    <TaxCatchAllLabel xmlns="3e02667f-0271-471b-bd6e-11a2e16def1d" xsi:nil="true"/>
    <ExternalURL xmlns="3e02667f-0271-471b-bd6e-11a2e16def1d" xsi:nil="true"/>
    <f6836c8cfc5146d888b8918e85fd4b0e xmlns="3e02667f-0271-471b-bd6e-11a2e16def1d">
      <Terms xmlns="http://schemas.microsoft.com/office/infopath/2007/PartnerControls">
        <TermInfo xmlns="http://schemas.microsoft.com/office/infopath/2007/PartnerControls">
          <TermName xmlns="http://schemas.microsoft.com/office/infopath/2007/PartnerControls">World</TermName>
          <TermId xmlns="http://schemas.microsoft.com/office/infopath/2007/PartnerControls">181f87ec-6d12-43c8-9f7a-dc47bc14aa64</TermId>
        </TermInfo>
      </Terms>
    </f6836c8cfc5146d888b8918e85fd4b0e>
    <ProjectID xmlns="3e02667f-0271-471b-bd6e-11a2e16def1d" xsi:nil="true"/>
    <TaxKeywordTaxHTField xmlns="3e02667f-0271-471b-bd6e-11a2e16def1d">
      <Terms xmlns="http://schemas.microsoft.com/office/infopath/2007/PartnerControls"/>
    </TaxKeywordTaxHTField>
    <h40645383bce4db190f92f65d69cf557 xmlns="3e02667f-0271-471b-bd6e-11a2e16def1d">
      <Terms xmlns="http://schemas.microsoft.com/office/infopath/2007/PartnerControls">
        <TermInfo xmlns="http://schemas.microsoft.com/office/infopath/2007/PartnerControls">
          <TermName xmlns="http://schemas.microsoft.com/office/infopath/2007/PartnerControls">Operations Policy ＆ Country Services VP (OPS)</TermName>
          <TermId xmlns="http://schemas.microsoft.com/office/infopath/2007/PartnerControls">db476ba0-ec71-4b53-8c80-eca6e3887ba4</TermId>
        </TermInfo>
      </Terms>
    </h40645383bce4db190f92f65d69cf557>
    <UserData xmlns="3e02667f-0271-471b-bd6e-11a2e16def1d" xsi:nil="true"/>
    <EnableRating xmlns="3e02667f-0271-471b-bd6e-11a2e16def1d">false</EnableRating>
    <fbe16eaccf4749f086104f7c67297f76 xmlns="3e02667f-0271-471b-bd6e-11a2e16def1d">
      <Terms xmlns="http://schemas.microsoft.com/office/infopath/2007/PartnerControls">
        <TermInfo xmlns="http://schemas.microsoft.com/office/infopath/2007/PartnerControls">
          <TermName xmlns="http://schemas.microsoft.com/office/infopath/2007/PartnerControls">World Bank</TermName>
          <TermId xmlns="http://schemas.microsoft.com/office/infopath/2007/PartnerControls">bc205cc9-8a56-48a3-9f30-b099e7707c1b</TermId>
        </TermInfo>
      </Terms>
    </fbe16eaccf4749f086104f7c67297f76>
    <e7fed2b567784b7fb4115fec76c3b6ef xmlns="3e02667f-0271-471b-bd6e-11a2e16def1d">
      <Terms xmlns="http://schemas.microsoft.com/office/infopath/2007/PartnerControls"/>
    </e7fed2b567784b7fb4115fec76c3b6ef>
    <SubCategory xmlns="3e02667f-0271-471b-bd6e-11a2e16def1d" xsi:nil="true"/>
    <le7312e839b9405fb813e48a1ee083cb xmlns="3e02667f-0271-471b-bd6e-11a2e16def1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e31af5d6-94ea-4ba5-925e-022fd8479dfd</TermId>
        </TermInfo>
      </Terms>
    </le7312e839b9405fb813e48a1ee083cb>
    <Contact_x0028_s_x0029_ xmlns="3e02667f-0271-471b-bd6e-11a2e16def1d">
      <UserInfo>
        <DisplayName>0</DisplayName>
        <AccountId>0</AccountId>
        <AccountType/>
      </UserInfo>
    </Contact_x0028_s_x0029_>
    <n3588c81c2504f79a2ae07b8fc872de1 xmlns="3e02667f-0271-471b-bd6e-11a2e16def1d">
      <Terms xmlns="http://schemas.microsoft.com/office/infopath/2007/PartnerControls">
        <TermInfo xmlns="http://schemas.microsoft.com/office/infopath/2007/PartnerControls">
          <TermName xmlns="http://schemas.microsoft.com/office/infopath/2007/PartnerControls">Official Use Only</TermName>
          <TermId xmlns="http://schemas.microsoft.com/office/infopath/2007/PartnerControls">4119b812-446b-4199-aebc-580c95bfd42a</TermId>
        </TermInfo>
      </Terms>
    </n3588c81c2504f79a2ae07b8fc872de1>
    <m30f5f85ad26449189da578bd9e06217 xmlns="3e02667f-0271-471b-bd6e-11a2e16def1d">
      <Terms xmlns="http://schemas.microsoft.com/office/infopath/2007/PartnerControls"/>
    </m30f5f85ad26449189da578bd9e06217>
    <e0919e4a962d4c1aa34dcc9ee85a7530 xmlns="3e02667f-0271-471b-bd6e-11a2e16def1d">
      <Terms xmlns="http://schemas.microsoft.com/office/infopath/2007/PartnerControls"/>
    </e0919e4a962d4c1aa34dcc9ee85a7530>
    <g60ac5c7cc5e48988332aa7f3f7675f4 xmlns="3e02667f-0271-471b-bd6e-11a2e16def1d">
      <Terms xmlns="http://schemas.microsoft.com/office/infopath/2007/PartnerControls">
        <TermInfo xmlns="http://schemas.microsoft.com/office/infopath/2007/PartnerControls">
          <TermName xmlns="http://schemas.microsoft.com/office/infopath/2007/PartnerControls">World</TermName>
          <TermId xmlns="http://schemas.microsoft.com/office/infopath/2007/PartnerControls">181f87ec-6d12-43c8-9f7a-dc47bc14aa64</TermId>
        </TermInfo>
      </Terms>
    </g60ac5c7cc5e48988332aa7f3f7675f4>
    <FeatureToTile xmlns="3e02667f-0271-471b-bd6e-11a2e16def1d" xsi:nil="true"/>
    <ArticleStartDate xmlns="http://schemas.microsoft.com/sharepoint/v3">2020-12-15T14:00:00+00:00</ArticleStartDate>
    <AddToKnowledgeBase xmlns="3e02667f-0271-471b-bd6e-11a2e16def1d">false</AddToKnowledgeBase>
    <Abstract xmlns="3e02667f-0271-471b-bd6e-11a2e16def1d">(docx, updated 9:30am, 12/15)</Abstract>
    <ncc44d6e437c4ee18d4e35566604faa7 xmlns="3e02667f-0271-471b-bd6e-11a2e16def1d">
      <Terms xmlns="http://schemas.microsoft.com/office/infopath/2007/PartnerControls"/>
    </ncc44d6e437c4ee18d4e35566604faa7>
    <PublishingPageImage xmlns="http://schemas.microsoft.com/sharepoint/v3" xsi:nil="true"/>
    <DocumentCategory xmlns="3e02667f-0271-471b-bd6e-11a2e16def1d">Document</DocumentCategory>
    <KBcollectionType xmlns="3e02667f-0271-471b-bd6e-11a2e16def1d" xsi:nil="true"/>
    <KBAssetType xmlns="3e02667f-0271-471b-bd6e-11a2e16def1d" xsi:nil="true"/>
    <TaxCatchAll xmlns="3e02667f-0271-471b-bd6e-11a2e16def1d">
      <Value>559</Value>
      <Value>43</Value>
      <Value>4</Value>
      <Value>3</Value>
      <Value>2</Value>
      <Value>1</Value>
    </TaxCatchAll>
    <Feature xmlns="3e02667f-0271-471b-bd6e-11a2e16def1d">false</Feature>
    <EnableComments xmlns="3e02667f-0271-471b-bd6e-11a2e16def1d">false</EnableComments>
    <Authors xmlns="3e02667f-0271-471b-bd6e-11a2e16def1d" xsi:nil="true"/>
    <g24ce987e2a14cd88b1be8bba67dc4d6 xmlns="3e02667f-0271-471b-bd6e-11a2e16def1d">
      <Terms xmlns="http://schemas.microsoft.com/office/infopath/2007/PartnerControls"/>
    </g24ce987e2a14cd88b1be8bba67dc4d6>
    <PublishingContact xmlns="http://schemas.microsoft.com/sharepoint/v3">
      <UserInfo>
        <DisplayName/>
        <AccountId>-1</AccountId>
        <AccountType/>
      </UserInfo>
    </PublishingContact>
    <DateLaunch xmlns="3e02667f-0271-471b-bd6e-11a2e16def1d">2020-12-15T14:00:00+00:00</DateLaunch>
    <o8e900f321d24bb18bb65b4f51774acf xmlns="3e02667f-0271-471b-bd6e-11a2e16def1d">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40f42753-b98b-4f13-b293-c0fe5f4c7006</TermId>
        </TermInfo>
      </Terms>
    </o8e900f321d24bb18bb65b4f51774acf>
    <CommentID xmlns="3e02667f-0271-471b-bd6e-11a2e16def1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D12D-4D08-471D-9BB4-DD45E76AEB61}">
  <ds:schemaRefs>
    <ds:schemaRef ds:uri="Microsoft.SharePoint.Taxonomy.ContentTypeSync"/>
  </ds:schemaRefs>
</ds:datastoreItem>
</file>

<file path=customXml/itemProps2.xml><?xml version="1.0" encoding="utf-8"?>
<ds:datastoreItem xmlns:ds="http://schemas.openxmlformats.org/officeDocument/2006/customXml" ds:itemID="{AF81A039-DF8B-4986-ADFE-4694DD9B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7E60C-B108-41E2-AED9-D99809BDE61C}">
  <ds:schemaRefs>
    <ds:schemaRef ds:uri="http://schemas.microsoft.com/sharepoint/events"/>
  </ds:schemaRefs>
</ds:datastoreItem>
</file>

<file path=customXml/itemProps4.xml><?xml version="1.0" encoding="utf-8"?>
<ds:datastoreItem xmlns:ds="http://schemas.openxmlformats.org/officeDocument/2006/customXml" ds:itemID="{7BBAE8A4-2C9F-4ED2-9BE6-C4E2A00F3ED8}">
  <ds:schemaRefs>
    <ds:schemaRef ds:uri="http://schemas.microsoft.com/sharepoint/v3/contenttype/forms"/>
  </ds:schemaRefs>
</ds:datastoreItem>
</file>

<file path=customXml/itemProps5.xml><?xml version="1.0" encoding="utf-8"?>
<ds:datastoreItem xmlns:ds="http://schemas.openxmlformats.org/officeDocument/2006/customXml" ds:itemID="{0BB07705-5943-4BF2-9563-513603634812}">
  <ds:schemaRefs>
    <ds:schemaRef ds:uri="http://schemas.microsoft.com/office/2006/metadata/properties"/>
    <ds:schemaRef ds:uri="http://schemas.microsoft.com/office/infopath/2007/PartnerControls"/>
    <ds:schemaRef ds:uri="3e02667f-0271-471b-bd6e-11a2e16def1d"/>
    <ds:schemaRef ds:uri="http://schemas.microsoft.com/sharepoint/v3"/>
  </ds:schemaRefs>
</ds:datastoreItem>
</file>

<file path=customXml/itemProps6.xml><?xml version="1.0" encoding="utf-8"?>
<ds:datastoreItem xmlns:ds="http://schemas.openxmlformats.org/officeDocument/2006/customXml" ds:itemID="{A0675DB0-3D7E-4A3D-BB8B-4F3797E1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11026</Words>
  <Characters>62851</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Gezim Dapi</cp:lastModifiedBy>
  <cp:revision>2</cp:revision>
  <cp:lastPrinted>2024-10-19T12:45:00Z</cp:lastPrinted>
  <dcterms:created xsi:type="dcterms:W3CDTF">2026-04-23T07:05:00Z</dcterms:created>
  <dcterms:modified xsi:type="dcterms:W3CDTF">2026-04-23T07:05:00Z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0x010100AF87B42F0C344341B239E919EB90A367010079A48321D840D94C8351435BBDA165BF</vt:lpwstr>
  </property>
  <property fmtid="{D5CDD505-2E9C-101B-9397-08002B2CF9AE}" pid="3" name="TaxKeyword">
    <vt:lpwstr/>
  </property>
  <property fmtid="{D5CDD505-2E9C-101B-9397-08002B2CF9AE}" pid="4" name="Region">
    <vt:lpwstr>4;#World|181f87ec-6d12-43c8-9f7a-dc47bc14aa64</vt:lpwstr>
  </property>
  <property fmtid="{D5CDD505-2E9C-101B-9397-08002B2CF9AE}" pid="5" name="BusinessFunctions">
    <vt:lpwstr/>
  </property>
  <property fmtid="{D5CDD505-2E9C-101B-9397-08002B2CF9AE}" pid="6" name="Organization">
    <vt:lpwstr>3;#World Bank|bc205cc9-8a56-48a3-9f30-b099e7707c1b</vt:lpwstr>
  </property>
  <property fmtid="{D5CDD505-2E9C-101B-9397-08002B2CF9AE}" pid="7" name="Country">
    <vt:lpwstr/>
  </property>
  <property fmtid="{D5CDD505-2E9C-101B-9397-08002B2CF9AE}" pid="8" name="VPU">
    <vt:lpwstr>43;#Operations Policy ＆ Country Services VP (OPS)|db476ba0-ec71-4b53-8c80-eca6e3887ba4</vt:lpwstr>
  </property>
  <property fmtid="{D5CDD505-2E9C-101B-9397-08002B2CF9AE}" pid="9" name="DocumentType">
    <vt:lpwstr>559;#Fact Sheet|40f42753-b98b-4f13-b293-c0fe5f4c7006</vt:lpwstr>
  </property>
  <property fmtid="{D5CDD505-2E9C-101B-9397-08002B2CF9AE}" pid="10" name="InternalSponsor">
    <vt:lpwstr/>
  </property>
  <property fmtid="{D5CDD505-2E9C-101B-9397-08002B2CF9AE}" pid="11" name="Topics">
    <vt:lpwstr/>
  </property>
  <property fmtid="{D5CDD505-2E9C-101B-9397-08002B2CF9AE}" pid="12" name="GeographicArea">
    <vt:lpwstr>4;#World|181f87ec-6d12-43c8-9f7a-dc47bc14aa64</vt:lpwstr>
  </property>
  <property fmtid="{D5CDD505-2E9C-101B-9397-08002B2CF9AE}" pid="13" name="Languages">
    <vt:lpwstr>2;#English|e31af5d6-94ea-4ba5-925e-022fd8479dfd</vt:lpwstr>
  </property>
  <property fmtid="{D5CDD505-2E9C-101B-9397-08002B2CF9AE}" pid="14" name="InformationClassification">
    <vt:lpwstr>1;#Official Use Only|4119b812-446b-4199-aebc-580c95bfd42a</vt:lpwstr>
  </property>
  <property fmtid="{D5CDD505-2E9C-101B-9397-08002B2CF9AE}" pid="15" name="ExternalSponsor">
    <vt:lpwstr/>
  </property>
  <property fmtid="{D5CDD505-2E9C-101B-9397-08002B2CF9AE}" pid="16" name="ClassificationContentMarkingFooterShapeIds">
    <vt:lpwstr>3a589349,46e58e9f,779eaa47</vt:lpwstr>
  </property>
  <property fmtid="{D5CDD505-2E9C-101B-9397-08002B2CF9AE}" pid="17" name="ClassificationContentMarkingFooterFontProps">
    <vt:lpwstr>#000000,10,Aptos</vt:lpwstr>
  </property>
  <property fmtid="{D5CDD505-2E9C-101B-9397-08002B2CF9AE}" pid="18" name="ClassificationContentMarkingFooterText">
    <vt:lpwstr>Official Use Only</vt:lpwstr>
  </property>
  <property fmtid="{D5CDD505-2E9C-101B-9397-08002B2CF9AE}" pid="19" name="MSIP_Label_f1bf45b6-5649-4236-82a3-f45024cd282e_Enabled">
    <vt:lpwstr>true</vt:lpwstr>
  </property>
  <property fmtid="{D5CDD505-2E9C-101B-9397-08002B2CF9AE}" pid="20" name="MSIP_Label_f1bf45b6-5649-4236-82a3-f45024cd282e_SetDate">
    <vt:lpwstr>2025-11-06T09:39:08Z</vt:lpwstr>
  </property>
  <property fmtid="{D5CDD505-2E9C-101B-9397-08002B2CF9AE}" pid="21" name="MSIP_Label_f1bf45b6-5649-4236-82a3-f45024cd282e_Method">
    <vt:lpwstr>Standard</vt:lpwstr>
  </property>
  <property fmtid="{D5CDD505-2E9C-101B-9397-08002B2CF9AE}" pid="22" name="MSIP_Label_f1bf45b6-5649-4236-82a3-f45024cd282e_Name">
    <vt:lpwstr>Official Use Only</vt:lpwstr>
  </property>
  <property fmtid="{D5CDD505-2E9C-101B-9397-08002B2CF9AE}" pid="23" name="MSIP_Label_f1bf45b6-5649-4236-82a3-f45024cd282e_SiteId">
    <vt:lpwstr>31a2fec0-266b-4c67-b56e-2796d8f59c36</vt:lpwstr>
  </property>
  <property fmtid="{D5CDD505-2E9C-101B-9397-08002B2CF9AE}" pid="24" name="MSIP_Label_f1bf45b6-5649-4236-82a3-f45024cd282e_ActionId">
    <vt:lpwstr>16a75dd4-d3fb-471a-bb58-b8b7dd4a18d6</vt:lpwstr>
  </property>
  <property fmtid="{D5CDD505-2E9C-101B-9397-08002B2CF9AE}" pid="25" name="MSIP_Label_f1bf45b6-5649-4236-82a3-f45024cd282e_ContentBits">
    <vt:lpwstr>2</vt:lpwstr>
  </property>
  <property fmtid="{D5CDD505-2E9C-101B-9397-08002B2CF9AE}" pid="26" name="MSIP_Label_f1bf45b6-5649-4236-82a3-f45024cd282e_Tag">
    <vt:lpwstr>10, 3, 0, 2</vt:lpwstr>
  </property>
</Properties>
</file>