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289413" w:displacedByCustomXml="next"/>
    <w:sdt>
      <w:sdtPr>
        <w:id w:val="-1975595112"/>
        <w:docPartObj>
          <w:docPartGallery w:val="Cover Pages"/>
          <w:docPartUnique/>
        </w:docPartObj>
      </w:sdtPr>
      <w:sdtEndPr>
        <w:rPr>
          <w:b/>
          <w:bCs/>
          <w:color w:val="4472C4" w:themeColor="accent1"/>
          <w:sz w:val="32"/>
          <w:szCs w:val="32"/>
        </w:rPr>
      </w:sdtEndPr>
      <w:sdtContent>
        <w:p w14:paraId="5BE965C0" w14:textId="77777777" w:rsidR="00813CB8" w:rsidRPr="0061465A" w:rsidRDefault="00813CB8" w:rsidP="00813CB8">
          <w:pPr>
            <w:spacing w:after="0" w:line="259" w:lineRule="auto"/>
            <w:ind w:left="0" w:right="65" w:firstLine="0"/>
            <w:jc w:val="center"/>
            <w:rPr>
              <w:b/>
              <w:iCs/>
              <w:color w:val="4472C4" w:themeColor="accent1"/>
              <w:sz w:val="32"/>
              <w:szCs w:val="32"/>
            </w:rPr>
          </w:pPr>
          <w:r>
            <w:rPr>
              <w:b/>
              <w:iCs/>
              <w:color w:val="4472C4" w:themeColor="accent1"/>
              <w:sz w:val="32"/>
              <w:szCs w:val="32"/>
            </w:rPr>
            <w:t xml:space="preserve">Republic of Albania </w:t>
          </w:r>
        </w:p>
        <w:p w14:paraId="23F1686B" w14:textId="77777777" w:rsidR="00813CB8" w:rsidRPr="0061465A" w:rsidRDefault="00813CB8" w:rsidP="00813CB8">
          <w:pPr>
            <w:spacing w:after="0" w:line="259" w:lineRule="auto"/>
            <w:ind w:left="0" w:right="65" w:firstLine="0"/>
            <w:jc w:val="center"/>
            <w:rPr>
              <w:b/>
              <w:iCs/>
              <w:sz w:val="32"/>
              <w:szCs w:val="32"/>
            </w:rPr>
          </w:pPr>
          <w:r>
            <w:rPr>
              <w:b/>
              <w:iCs/>
              <w:sz w:val="32"/>
              <w:szCs w:val="32"/>
            </w:rPr>
            <w:t>Ministry of Economy and Innovation</w:t>
          </w:r>
        </w:p>
        <w:p w14:paraId="7F3F9966" w14:textId="77777777" w:rsidR="00813CB8" w:rsidRPr="0061465A" w:rsidRDefault="00813CB8" w:rsidP="00813CB8">
          <w:pPr>
            <w:spacing w:after="0" w:line="259" w:lineRule="auto"/>
            <w:ind w:left="0" w:right="65" w:firstLine="0"/>
            <w:jc w:val="center"/>
            <w:rPr>
              <w:b/>
              <w:sz w:val="32"/>
              <w:szCs w:val="32"/>
            </w:rPr>
          </w:pPr>
        </w:p>
        <w:p w14:paraId="45ECD7AA" w14:textId="77777777" w:rsidR="00813CB8" w:rsidRDefault="00813CB8" w:rsidP="00813CB8">
          <w:pPr>
            <w:spacing w:after="0" w:line="259" w:lineRule="auto"/>
            <w:ind w:left="0" w:right="65" w:firstLine="0"/>
            <w:jc w:val="center"/>
            <w:rPr>
              <w:b/>
              <w:sz w:val="48"/>
              <w:szCs w:val="48"/>
            </w:rPr>
          </w:pPr>
        </w:p>
        <w:p w14:paraId="2A1A671B" w14:textId="77777777" w:rsidR="00813CB8" w:rsidRDefault="00813CB8" w:rsidP="00813CB8">
          <w:pPr>
            <w:spacing w:after="0" w:line="259" w:lineRule="auto"/>
            <w:ind w:left="0" w:right="65" w:firstLine="0"/>
            <w:jc w:val="center"/>
            <w:rPr>
              <w:b/>
              <w:sz w:val="48"/>
              <w:szCs w:val="48"/>
            </w:rPr>
          </w:pPr>
        </w:p>
        <w:p w14:paraId="51F24230" w14:textId="77777777" w:rsidR="00813CB8" w:rsidRDefault="00813CB8" w:rsidP="00813CB8">
          <w:pPr>
            <w:spacing w:after="0" w:line="259" w:lineRule="auto"/>
            <w:ind w:left="0" w:right="65" w:firstLine="0"/>
            <w:jc w:val="center"/>
            <w:rPr>
              <w:b/>
              <w:sz w:val="48"/>
              <w:szCs w:val="48"/>
            </w:rPr>
          </w:pPr>
        </w:p>
        <w:p w14:paraId="55E1FAEF" w14:textId="77777777" w:rsidR="00813CB8" w:rsidRPr="00B0693B" w:rsidRDefault="00813CB8" w:rsidP="00813CB8">
          <w:pPr>
            <w:spacing w:after="0" w:line="259" w:lineRule="auto"/>
            <w:ind w:left="0" w:right="65" w:firstLine="0"/>
            <w:jc w:val="center"/>
            <w:rPr>
              <w:b/>
              <w:sz w:val="44"/>
              <w:szCs w:val="44"/>
            </w:rPr>
          </w:pPr>
        </w:p>
        <w:p w14:paraId="59649850" w14:textId="77777777" w:rsidR="00813CB8" w:rsidRPr="00B0693B" w:rsidRDefault="00813CB8" w:rsidP="00813CB8">
          <w:pPr>
            <w:spacing w:after="0" w:line="259" w:lineRule="auto"/>
            <w:ind w:left="0" w:right="65" w:firstLine="0"/>
            <w:jc w:val="center"/>
            <w:rPr>
              <w:b/>
              <w:iCs/>
              <w:sz w:val="40"/>
              <w:szCs w:val="40"/>
            </w:rPr>
          </w:pPr>
          <w:r>
            <w:rPr>
              <w:b/>
              <w:iCs/>
              <w:sz w:val="40"/>
              <w:szCs w:val="40"/>
            </w:rPr>
            <w:t xml:space="preserve">Western Balkans Trade and Transport Facilitation 2.0 </w:t>
          </w:r>
        </w:p>
        <w:p w14:paraId="033407B6" w14:textId="77777777" w:rsidR="004763CF" w:rsidRDefault="00813CB8" w:rsidP="00813CB8">
          <w:pPr>
            <w:spacing w:after="0" w:line="259" w:lineRule="auto"/>
            <w:ind w:left="0" w:right="65" w:firstLine="0"/>
            <w:jc w:val="center"/>
            <w:rPr>
              <w:b/>
              <w:iCs/>
              <w:sz w:val="40"/>
              <w:szCs w:val="40"/>
            </w:rPr>
          </w:pPr>
          <w:r>
            <w:rPr>
              <w:b/>
              <w:iCs/>
              <w:sz w:val="40"/>
              <w:szCs w:val="40"/>
            </w:rPr>
            <w:t xml:space="preserve">(P514860) </w:t>
          </w:r>
        </w:p>
        <w:p w14:paraId="7E189200" w14:textId="77777777" w:rsidR="004763CF" w:rsidRPr="00B0693B" w:rsidRDefault="004763CF" w:rsidP="00813CB8">
          <w:pPr>
            <w:spacing w:after="0" w:line="259" w:lineRule="auto"/>
            <w:ind w:left="0" w:right="65" w:firstLine="0"/>
            <w:jc w:val="center"/>
            <w:rPr>
              <w:b/>
              <w:iCs/>
              <w:sz w:val="40"/>
              <w:szCs w:val="40"/>
            </w:rPr>
          </w:pPr>
          <w:r>
            <w:rPr>
              <w:b/>
              <w:iCs/>
              <w:sz w:val="40"/>
              <w:szCs w:val="40"/>
            </w:rPr>
            <w:t>Phase II - Albania</w:t>
          </w:r>
        </w:p>
        <w:p w14:paraId="0FA615BF" w14:textId="77777777" w:rsidR="00813CB8" w:rsidRPr="00B0693B" w:rsidRDefault="00813CB8" w:rsidP="00813CB8">
          <w:pPr>
            <w:spacing w:after="0" w:line="259" w:lineRule="auto"/>
            <w:ind w:left="0" w:right="65" w:firstLine="0"/>
            <w:jc w:val="center"/>
            <w:rPr>
              <w:b/>
              <w:sz w:val="44"/>
              <w:szCs w:val="44"/>
            </w:rPr>
          </w:pPr>
        </w:p>
        <w:p w14:paraId="719D01A6" w14:textId="77777777" w:rsidR="00813CB8" w:rsidRDefault="00813CB8" w:rsidP="00813CB8">
          <w:pPr>
            <w:spacing w:after="0" w:line="259" w:lineRule="auto"/>
            <w:ind w:left="0" w:right="65" w:firstLine="0"/>
            <w:rPr>
              <w:b/>
              <w:sz w:val="48"/>
              <w:szCs w:val="48"/>
            </w:rPr>
          </w:pPr>
        </w:p>
        <w:p w14:paraId="2F551F2A" w14:textId="77777777" w:rsidR="00813CB8" w:rsidRDefault="00813CB8" w:rsidP="00813CB8">
          <w:pPr>
            <w:spacing w:after="0" w:line="259" w:lineRule="auto"/>
            <w:ind w:left="0" w:right="65" w:firstLine="0"/>
            <w:jc w:val="center"/>
            <w:rPr>
              <w:b/>
              <w:sz w:val="48"/>
              <w:szCs w:val="48"/>
            </w:rPr>
          </w:pPr>
        </w:p>
        <w:p w14:paraId="6F994A6C" w14:textId="77777777" w:rsidR="00813CB8" w:rsidRDefault="00813CB8" w:rsidP="00813CB8">
          <w:pPr>
            <w:spacing w:after="0" w:line="259" w:lineRule="auto"/>
            <w:ind w:left="0" w:right="65" w:firstLine="0"/>
            <w:jc w:val="center"/>
            <w:rPr>
              <w:b/>
              <w:sz w:val="48"/>
              <w:szCs w:val="48"/>
            </w:rPr>
          </w:pPr>
        </w:p>
        <w:p w14:paraId="66C90BF7" w14:textId="77777777" w:rsidR="00813CB8" w:rsidRDefault="00813CB8" w:rsidP="00813CB8">
          <w:pPr>
            <w:spacing w:after="0" w:line="259" w:lineRule="auto"/>
            <w:ind w:left="0" w:right="65" w:firstLine="0"/>
            <w:jc w:val="center"/>
            <w:rPr>
              <w:b/>
              <w:sz w:val="48"/>
              <w:szCs w:val="48"/>
            </w:rPr>
          </w:pPr>
        </w:p>
        <w:p w14:paraId="49DCF0F3" w14:textId="77777777" w:rsidR="00813CB8" w:rsidRDefault="00813CB8" w:rsidP="00813CB8">
          <w:pPr>
            <w:spacing w:after="0" w:line="259" w:lineRule="auto"/>
            <w:ind w:left="0" w:right="65" w:firstLine="0"/>
            <w:jc w:val="center"/>
            <w:rPr>
              <w:b/>
              <w:sz w:val="48"/>
              <w:szCs w:val="48"/>
            </w:rPr>
          </w:pPr>
        </w:p>
        <w:p w14:paraId="3C147B89" w14:textId="77777777" w:rsidR="00813CB8" w:rsidRPr="0061465A" w:rsidRDefault="00813CB8" w:rsidP="00813CB8">
          <w:pPr>
            <w:spacing w:after="0" w:line="259" w:lineRule="auto"/>
            <w:ind w:left="0" w:right="65" w:firstLine="0"/>
            <w:jc w:val="center"/>
            <w:rPr>
              <w:b/>
              <w:color w:val="4472C4" w:themeColor="accent1"/>
              <w:sz w:val="36"/>
              <w:szCs w:val="36"/>
            </w:rPr>
          </w:pPr>
          <w:r>
            <w:rPr>
              <w:b/>
              <w:color w:val="4472C4" w:themeColor="accent1"/>
              <w:sz w:val="36"/>
              <w:szCs w:val="36"/>
            </w:rPr>
            <w:t>Stakeholder Engagement Plan</w:t>
          </w:r>
        </w:p>
        <w:p w14:paraId="78D407C4" w14:textId="7D6781AE" w:rsidR="00813CB8" w:rsidRPr="00550B4C" w:rsidRDefault="00813CB8" w:rsidP="00813CB8">
          <w:pPr>
            <w:spacing w:after="0" w:line="259" w:lineRule="auto"/>
            <w:ind w:left="0" w:right="65" w:firstLine="0"/>
            <w:jc w:val="center"/>
            <w:rPr>
              <w:bCs/>
              <w:iCs/>
              <w:color w:val="auto"/>
              <w:sz w:val="24"/>
              <w:szCs w:val="24"/>
            </w:rPr>
          </w:pPr>
          <w:bookmarkStart w:id="1" w:name="_GoBack"/>
          <w:bookmarkEnd w:id="1"/>
          <w:r>
            <w:rPr>
              <w:bCs/>
              <w:iCs/>
              <w:color w:val="auto"/>
              <w:sz w:val="24"/>
            </w:rPr>
            <w:br/>
          </w:r>
        </w:p>
        <w:p w14:paraId="793AD19A" w14:textId="77777777" w:rsidR="00813CB8" w:rsidRDefault="00813CB8" w:rsidP="00813CB8">
          <w:pPr>
            <w:spacing w:after="0" w:line="259" w:lineRule="auto"/>
            <w:ind w:left="0" w:right="65" w:firstLine="0"/>
            <w:jc w:val="center"/>
            <w:rPr>
              <w:b/>
              <w:iCs/>
              <w:sz w:val="28"/>
              <w:szCs w:val="28"/>
            </w:rPr>
          </w:pPr>
        </w:p>
        <w:p w14:paraId="6087F442" w14:textId="77777777" w:rsidR="00813CB8" w:rsidRPr="0002063D" w:rsidRDefault="00813CB8" w:rsidP="00813CB8">
          <w:pPr>
            <w:spacing w:after="0" w:line="259" w:lineRule="auto"/>
            <w:ind w:left="0" w:right="65" w:firstLine="0"/>
            <w:jc w:val="center"/>
            <w:rPr>
              <w:b/>
              <w:iCs/>
              <w:sz w:val="40"/>
              <w:szCs w:val="40"/>
            </w:rPr>
          </w:pPr>
        </w:p>
        <w:p w14:paraId="5AB276CB" w14:textId="77777777" w:rsidR="00813CB8" w:rsidRDefault="00813CB8" w:rsidP="00813CB8">
          <w:pPr>
            <w:spacing w:after="0" w:line="259" w:lineRule="auto"/>
            <w:ind w:left="0" w:right="65" w:firstLine="0"/>
            <w:jc w:val="center"/>
            <w:rPr>
              <w:b/>
              <w:iCs/>
              <w:sz w:val="28"/>
              <w:szCs w:val="28"/>
            </w:rPr>
          </w:pPr>
        </w:p>
        <w:p w14:paraId="0B843C64" w14:textId="77777777" w:rsidR="00813CB8" w:rsidRDefault="00813CB8" w:rsidP="00813CB8">
          <w:pPr>
            <w:spacing w:after="0" w:line="259" w:lineRule="auto"/>
            <w:ind w:left="0" w:right="65" w:firstLine="0"/>
            <w:jc w:val="center"/>
            <w:rPr>
              <w:b/>
              <w:iCs/>
              <w:sz w:val="28"/>
              <w:szCs w:val="28"/>
            </w:rPr>
          </w:pPr>
        </w:p>
        <w:p w14:paraId="6B0D785B" w14:textId="77777777" w:rsidR="00813CB8" w:rsidRPr="00022F22" w:rsidRDefault="00813CB8" w:rsidP="00813CB8">
          <w:pPr>
            <w:spacing w:after="0" w:line="259" w:lineRule="auto"/>
            <w:ind w:left="0" w:right="65" w:firstLine="0"/>
            <w:jc w:val="center"/>
            <w:rPr>
              <w:b/>
              <w:iCs/>
              <w:sz w:val="28"/>
              <w:szCs w:val="28"/>
            </w:rPr>
          </w:pPr>
        </w:p>
        <w:p w14:paraId="7ECF2574" w14:textId="77777777" w:rsidR="00813CB8" w:rsidRPr="00813CB8" w:rsidRDefault="00EE181C" w:rsidP="00813CB8">
          <w:pPr>
            <w:jc w:val="center"/>
          </w:pPr>
          <w:r>
            <w:rPr>
              <w:b/>
              <w:iCs/>
              <w:sz w:val="24"/>
              <w:szCs w:val="24"/>
            </w:rPr>
            <w:t>March 2026</w:t>
          </w:r>
        </w:p>
      </w:sdtContent>
    </w:sdt>
    <w:p w14:paraId="6BDCD0A5" w14:textId="77777777" w:rsidR="0002063D" w:rsidRPr="00B66894" w:rsidRDefault="0002063D" w:rsidP="00813CB8">
      <w:pPr>
        <w:spacing w:after="0" w:line="259" w:lineRule="auto"/>
        <w:ind w:left="0" w:right="65" w:firstLine="0"/>
        <w:rPr>
          <w:b/>
          <w:iCs/>
          <w:sz w:val="24"/>
          <w:szCs w:val="24"/>
        </w:rPr>
      </w:pPr>
    </w:p>
    <w:sdt>
      <w:sdtPr>
        <w:rPr>
          <w:rFonts w:ascii="Calibri" w:eastAsia="Calibri" w:hAnsi="Calibri" w:cs="Calibri"/>
          <w:color w:val="000000"/>
          <w:sz w:val="22"/>
          <w:szCs w:val="22"/>
        </w:rPr>
        <w:id w:val="-1073965702"/>
        <w:docPartObj>
          <w:docPartGallery w:val="Table of Contents"/>
          <w:docPartUnique/>
        </w:docPartObj>
      </w:sdtPr>
      <w:sdtEndPr>
        <w:rPr>
          <w:b/>
          <w:bCs/>
          <w:color w:val="000000" w:themeColor="text1"/>
        </w:rPr>
      </w:sdtEndPr>
      <w:sdtContent>
        <w:p w14:paraId="113D2D60" w14:textId="77777777" w:rsidR="00864372" w:rsidRPr="00C11C3B" w:rsidRDefault="00864372">
          <w:pPr>
            <w:pStyle w:val="TOCHeading"/>
            <w:rPr>
              <w:b/>
              <w:bCs/>
            </w:rPr>
          </w:pPr>
          <w:r>
            <w:rPr>
              <w:b/>
              <w:bCs/>
            </w:rPr>
            <w:t>Contents</w:t>
          </w:r>
        </w:p>
        <w:p w14:paraId="730270D9" w14:textId="77777777" w:rsidR="009B30AB" w:rsidRDefault="00864372">
          <w:pPr>
            <w:pStyle w:val="TOC2"/>
            <w:tabs>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80506210" w:history="1">
            <w:r>
              <w:rPr>
                <w:rStyle w:val="Hyperlink"/>
                <w:noProof/>
              </w:rPr>
              <w:t>ABBREVIATIONS</w:t>
            </w:r>
            <w:r>
              <w:rPr>
                <w:noProof/>
                <w:webHidden/>
              </w:rPr>
              <w:tab/>
            </w:r>
            <w:r>
              <w:rPr>
                <w:noProof/>
                <w:webHidden/>
              </w:rPr>
              <w:fldChar w:fldCharType="begin"/>
            </w:r>
            <w:r>
              <w:rPr>
                <w:noProof/>
                <w:webHidden/>
              </w:rPr>
              <w:instrText xml:space="preserve"> PAGEREF _Toc180506210 \h </w:instrText>
            </w:r>
            <w:r>
              <w:rPr>
                <w:noProof/>
                <w:webHidden/>
              </w:rPr>
            </w:r>
            <w:r>
              <w:rPr>
                <w:noProof/>
                <w:webHidden/>
              </w:rPr>
              <w:fldChar w:fldCharType="separate"/>
            </w:r>
            <w:r>
              <w:rPr>
                <w:noProof/>
                <w:webHidden/>
              </w:rPr>
              <w:t>2</w:t>
            </w:r>
            <w:r>
              <w:rPr>
                <w:noProof/>
                <w:webHidden/>
              </w:rPr>
              <w:fldChar w:fldCharType="end"/>
            </w:r>
          </w:hyperlink>
        </w:p>
        <w:p w14:paraId="3FB01EC8" w14:textId="77777777" w:rsidR="009B30AB" w:rsidRDefault="00060A2E">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1" w:history="1">
            <w:r w:rsidR="009B30AB">
              <w:rPr>
                <w:rStyle w:val="Hyperlink"/>
                <w:noProof/>
              </w:rPr>
              <w:t>1.</w:t>
            </w:r>
            <w:r w:rsidR="009B30AB">
              <w:rPr>
                <w:rFonts w:asciiTheme="minorHAnsi" w:eastAsiaTheme="minorEastAsia" w:hAnsiTheme="minorHAnsi" w:cstheme="minorBidi"/>
                <w:noProof/>
                <w:color w:val="auto"/>
                <w:kern w:val="2"/>
                <w14:ligatures w14:val="standardContextual"/>
              </w:rPr>
              <w:tab/>
            </w:r>
            <w:r w:rsidR="009B30AB">
              <w:rPr>
                <w:rStyle w:val="Hyperlink"/>
                <w:noProof/>
              </w:rPr>
              <w:t>Introduction/Project Description</w:t>
            </w:r>
            <w:r w:rsidR="009B30AB">
              <w:rPr>
                <w:noProof/>
                <w:webHidden/>
              </w:rPr>
              <w:tab/>
            </w:r>
            <w:r w:rsidR="009B30AB">
              <w:rPr>
                <w:noProof/>
                <w:webHidden/>
              </w:rPr>
              <w:fldChar w:fldCharType="begin"/>
            </w:r>
            <w:r w:rsidR="009B30AB">
              <w:rPr>
                <w:noProof/>
                <w:webHidden/>
              </w:rPr>
              <w:instrText xml:space="preserve"> PAGEREF _Toc180506211 \h </w:instrText>
            </w:r>
            <w:r w:rsidR="009B30AB">
              <w:rPr>
                <w:noProof/>
                <w:webHidden/>
              </w:rPr>
            </w:r>
            <w:r w:rsidR="009B30AB">
              <w:rPr>
                <w:noProof/>
                <w:webHidden/>
              </w:rPr>
              <w:fldChar w:fldCharType="separate"/>
            </w:r>
            <w:r w:rsidR="009B30AB">
              <w:rPr>
                <w:noProof/>
                <w:webHidden/>
              </w:rPr>
              <w:t>3</w:t>
            </w:r>
            <w:r w:rsidR="009B30AB">
              <w:rPr>
                <w:noProof/>
                <w:webHidden/>
              </w:rPr>
              <w:fldChar w:fldCharType="end"/>
            </w:r>
          </w:hyperlink>
        </w:p>
        <w:p w14:paraId="6299B280" w14:textId="77777777" w:rsidR="009B30AB" w:rsidRDefault="00060A2E">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2" w:history="1">
            <w:r w:rsidR="009B30AB">
              <w:rPr>
                <w:rStyle w:val="Hyperlink"/>
                <w:noProof/>
              </w:rPr>
              <w:t>2.</w:t>
            </w:r>
            <w:r w:rsidR="009B30AB">
              <w:rPr>
                <w:rFonts w:asciiTheme="minorHAnsi" w:eastAsiaTheme="minorEastAsia" w:hAnsiTheme="minorHAnsi" w:cstheme="minorBidi"/>
                <w:noProof/>
                <w:color w:val="auto"/>
                <w:kern w:val="2"/>
                <w14:ligatures w14:val="standardContextual"/>
              </w:rPr>
              <w:tab/>
            </w:r>
            <w:r w:rsidR="009B30AB">
              <w:rPr>
                <w:rStyle w:val="Hyperlink"/>
                <w:noProof/>
              </w:rPr>
              <w:t>Objective/Description of SEP</w:t>
            </w:r>
            <w:r w:rsidR="009B30AB">
              <w:rPr>
                <w:noProof/>
                <w:webHidden/>
              </w:rPr>
              <w:tab/>
            </w:r>
            <w:r w:rsidR="009B30AB">
              <w:rPr>
                <w:noProof/>
                <w:webHidden/>
              </w:rPr>
              <w:fldChar w:fldCharType="begin"/>
            </w:r>
            <w:r w:rsidR="009B30AB">
              <w:rPr>
                <w:noProof/>
                <w:webHidden/>
              </w:rPr>
              <w:instrText xml:space="preserve"> PAGEREF _Toc180506212 \h </w:instrText>
            </w:r>
            <w:r w:rsidR="009B30AB">
              <w:rPr>
                <w:noProof/>
                <w:webHidden/>
              </w:rPr>
            </w:r>
            <w:r w:rsidR="009B30AB">
              <w:rPr>
                <w:noProof/>
                <w:webHidden/>
              </w:rPr>
              <w:fldChar w:fldCharType="separate"/>
            </w:r>
            <w:r w:rsidR="009B30AB">
              <w:rPr>
                <w:noProof/>
                <w:webHidden/>
              </w:rPr>
              <w:t>4</w:t>
            </w:r>
            <w:r w:rsidR="009B30AB">
              <w:rPr>
                <w:noProof/>
                <w:webHidden/>
              </w:rPr>
              <w:fldChar w:fldCharType="end"/>
            </w:r>
          </w:hyperlink>
        </w:p>
        <w:p w14:paraId="3D61BC28" w14:textId="77777777" w:rsidR="009B30AB" w:rsidRDefault="00060A2E">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3" w:history="1">
            <w:r w:rsidR="009B30AB">
              <w:rPr>
                <w:rStyle w:val="Hyperlink"/>
                <w:noProof/>
              </w:rPr>
              <w:t>3.</w:t>
            </w:r>
            <w:r w:rsidR="009B30AB">
              <w:rPr>
                <w:rFonts w:asciiTheme="minorHAnsi" w:eastAsiaTheme="minorEastAsia" w:hAnsiTheme="minorHAnsi" w:cstheme="minorBidi"/>
                <w:noProof/>
                <w:color w:val="auto"/>
                <w:kern w:val="2"/>
                <w14:ligatures w14:val="standardContextual"/>
              </w:rPr>
              <w:tab/>
            </w:r>
            <w:r w:rsidR="009B30AB">
              <w:rPr>
                <w:rStyle w:val="Hyperlink"/>
                <w:noProof/>
              </w:rPr>
              <w:t>Stakeholder identification and analysis</w:t>
            </w:r>
            <w:r w:rsidR="009B30AB">
              <w:rPr>
                <w:noProof/>
                <w:webHidden/>
              </w:rPr>
              <w:tab/>
            </w:r>
            <w:r w:rsidR="009B30AB">
              <w:rPr>
                <w:noProof/>
                <w:webHidden/>
              </w:rPr>
              <w:fldChar w:fldCharType="begin"/>
            </w:r>
            <w:r w:rsidR="009B30AB">
              <w:rPr>
                <w:noProof/>
                <w:webHidden/>
              </w:rPr>
              <w:instrText xml:space="preserve"> PAGEREF _Toc180506213 \h </w:instrText>
            </w:r>
            <w:r w:rsidR="009B30AB">
              <w:rPr>
                <w:noProof/>
                <w:webHidden/>
              </w:rPr>
            </w:r>
            <w:r w:rsidR="009B30AB">
              <w:rPr>
                <w:noProof/>
                <w:webHidden/>
              </w:rPr>
              <w:fldChar w:fldCharType="separate"/>
            </w:r>
            <w:r w:rsidR="009B30AB">
              <w:rPr>
                <w:noProof/>
                <w:webHidden/>
              </w:rPr>
              <w:t>4</w:t>
            </w:r>
            <w:r w:rsidR="009B30AB">
              <w:rPr>
                <w:noProof/>
                <w:webHidden/>
              </w:rPr>
              <w:fldChar w:fldCharType="end"/>
            </w:r>
          </w:hyperlink>
        </w:p>
        <w:p w14:paraId="697C1455"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4" w:history="1">
            <w:r w:rsidR="009B30AB">
              <w:rPr>
                <w:rStyle w:val="Hyperlink"/>
                <w:noProof/>
              </w:rPr>
              <w:t>3.1.</w:t>
            </w:r>
            <w:r w:rsidR="009B30AB">
              <w:rPr>
                <w:rFonts w:asciiTheme="minorHAnsi" w:eastAsiaTheme="minorEastAsia" w:hAnsiTheme="minorHAnsi" w:cstheme="minorBidi"/>
                <w:noProof/>
                <w:color w:val="auto"/>
                <w:kern w:val="2"/>
                <w14:ligatures w14:val="standardContextual"/>
              </w:rPr>
              <w:tab/>
            </w:r>
            <w:r w:rsidR="009B30AB">
              <w:rPr>
                <w:rStyle w:val="Hyperlink"/>
                <w:noProof/>
              </w:rPr>
              <w:t>Methodology</w:t>
            </w:r>
            <w:r w:rsidR="009B30AB">
              <w:rPr>
                <w:noProof/>
                <w:webHidden/>
              </w:rPr>
              <w:tab/>
            </w:r>
            <w:r w:rsidR="009B30AB">
              <w:rPr>
                <w:noProof/>
                <w:webHidden/>
              </w:rPr>
              <w:fldChar w:fldCharType="begin"/>
            </w:r>
            <w:r w:rsidR="009B30AB">
              <w:rPr>
                <w:noProof/>
                <w:webHidden/>
              </w:rPr>
              <w:instrText xml:space="preserve"> PAGEREF _Toc180506214 \h </w:instrText>
            </w:r>
            <w:r w:rsidR="009B30AB">
              <w:rPr>
                <w:noProof/>
                <w:webHidden/>
              </w:rPr>
            </w:r>
            <w:r w:rsidR="009B30AB">
              <w:rPr>
                <w:noProof/>
                <w:webHidden/>
              </w:rPr>
              <w:fldChar w:fldCharType="separate"/>
            </w:r>
            <w:r w:rsidR="009B30AB">
              <w:rPr>
                <w:noProof/>
                <w:webHidden/>
              </w:rPr>
              <w:t>4</w:t>
            </w:r>
            <w:r w:rsidR="009B30AB">
              <w:rPr>
                <w:noProof/>
                <w:webHidden/>
              </w:rPr>
              <w:fldChar w:fldCharType="end"/>
            </w:r>
          </w:hyperlink>
        </w:p>
        <w:p w14:paraId="5824FDDC"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5" w:history="1">
            <w:r w:rsidR="009B30AB">
              <w:rPr>
                <w:rStyle w:val="Hyperlink"/>
                <w:noProof/>
              </w:rPr>
              <w:t>3.2.</w:t>
            </w:r>
            <w:r w:rsidR="009B30AB">
              <w:rPr>
                <w:rFonts w:asciiTheme="minorHAnsi" w:eastAsiaTheme="minorEastAsia" w:hAnsiTheme="minorHAnsi" w:cstheme="minorBidi"/>
                <w:noProof/>
                <w:color w:val="auto"/>
                <w:kern w:val="2"/>
                <w14:ligatures w14:val="standardContextual"/>
              </w:rPr>
              <w:tab/>
            </w:r>
            <w:r w:rsidR="009B30AB">
              <w:rPr>
                <w:rStyle w:val="Hyperlink"/>
                <w:noProof/>
              </w:rPr>
              <w:t xml:space="preserve">Affected parties and other interested parties </w:t>
            </w:r>
            <w:r w:rsidR="009B30AB">
              <w:rPr>
                <w:noProof/>
                <w:webHidden/>
              </w:rPr>
              <w:tab/>
            </w:r>
            <w:r w:rsidR="009B30AB">
              <w:rPr>
                <w:noProof/>
                <w:webHidden/>
              </w:rPr>
              <w:fldChar w:fldCharType="begin"/>
            </w:r>
            <w:r w:rsidR="009B30AB">
              <w:rPr>
                <w:noProof/>
                <w:webHidden/>
              </w:rPr>
              <w:instrText xml:space="preserve"> PAGEREF _Toc180506215 \h </w:instrText>
            </w:r>
            <w:r w:rsidR="009B30AB">
              <w:rPr>
                <w:noProof/>
                <w:webHidden/>
              </w:rPr>
            </w:r>
            <w:r w:rsidR="009B30AB">
              <w:rPr>
                <w:noProof/>
                <w:webHidden/>
              </w:rPr>
              <w:fldChar w:fldCharType="separate"/>
            </w:r>
            <w:r w:rsidR="009B30AB">
              <w:rPr>
                <w:noProof/>
                <w:webHidden/>
              </w:rPr>
              <w:t>5</w:t>
            </w:r>
            <w:r w:rsidR="009B30AB">
              <w:rPr>
                <w:noProof/>
                <w:webHidden/>
              </w:rPr>
              <w:fldChar w:fldCharType="end"/>
            </w:r>
          </w:hyperlink>
        </w:p>
        <w:p w14:paraId="1E2BB9DD"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6" w:history="1">
            <w:r w:rsidR="009B30AB">
              <w:rPr>
                <w:rStyle w:val="Hyperlink"/>
                <w:noProof/>
              </w:rPr>
              <w:t>3.3.</w:t>
            </w:r>
            <w:r w:rsidR="009B30AB">
              <w:rPr>
                <w:rFonts w:asciiTheme="minorHAnsi" w:eastAsiaTheme="minorEastAsia" w:hAnsiTheme="minorHAnsi" w:cstheme="minorBidi"/>
                <w:noProof/>
                <w:color w:val="auto"/>
                <w:kern w:val="2"/>
                <w14:ligatures w14:val="standardContextual"/>
              </w:rPr>
              <w:tab/>
            </w:r>
            <w:r w:rsidR="009B30AB">
              <w:rPr>
                <w:rStyle w:val="Hyperlink"/>
                <w:noProof/>
              </w:rPr>
              <w:t>Disadvantaged/vulnerable individuals or groups</w:t>
            </w:r>
            <w:r w:rsidR="009B30AB">
              <w:rPr>
                <w:noProof/>
                <w:webHidden/>
              </w:rPr>
              <w:tab/>
            </w:r>
            <w:r w:rsidR="009B30AB">
              <w:rPr>
                <w:noProof/>
                <w:webHidden/>
              </w:rPr>
              <w:fldChar w:fldCharType="begin"/>
            </w:r>
            <w:r w:rsidR="009B30AB">
              <w:rPr>
                <w:noProof/>
                <w:webHidden/>
              </w:rPr>
              <w:instrText xml:space="preserve"> PAGEREF _Toc180506216 \h </w:instrText>
            </w:r>
            <w:r w:rsidR="009B30AB">
              <w:rPr>
                <w:noProof/>
                <w:webHidden/>
              </w:rPr>
            </w:r>
            <w:r w:rsidR="009B30AB">
              <w:rPr>
                <w:noProof/>
                <w:webHidden/>
              </w:rPr>
              <w:fldChar w:fldCharType="separate"/>
            </w:r>
            <w:r w:rsidR="009B30AB">
              <w:rPr>
                <w:noProof/>
                <w:webHidden/>
              </w:rPr>
              <w:t>7</w:t>
            </w:r>
            <w:r w:rsidR="009B30AB">
              <w:rPr>
                <w:noProof/>
                <w:webHidden/>
              </w:rPr>
              <w:fldChar w:fldCharType="end"/>
            </w:r>
          </w:hyperlink>
        </w:p>
        <w:p w14:paraId="0E861E11" w14:textId="77777777" w:rsidR="009B30AB" w:rsidRDefault="00060A2E">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17" w:history="1">
            <w:r w:rsidR="009B30AB">
              <w:rPr>
                <w:rStyle w:val="Hyperlink"/>
                <w:noProof/>
              </w:rPr>
              <w:t>4.</w:t>
            </w:r>
            <w:r w:rsidR="009B30AB">
              <w:rPr>
                <w:rFonts w:asciiTheme="minorHAnsi" w:eastAsiaTheme="minorEastAsia" w:hAnsiTheme="minorHAnsi" w:cstheme="minorBidi"/>
                <w:noProof/>
                <w:color w:val="auto"/>
                <w:kern w:val="2"/>
                <w14:ligatures w14:val="standardContextual"/>
              </w:rPr>
              <w:tab/>
            </w:r>
            <w:r w:rsidR="009B30AB">
              <w:rPr>
                <w:rStyle w:val="Hyperlink"/>
                <w:noProof/>
              </w:rPr>
              <w:t>Stakeholder Engagement Program</w:t>
            </w:r>
            <w:r w:rsidR="009B30AB">
              <w:rPr>
                <w:noProof/>
                <w:webHidden/>
              </w:rPr>
              <w:tab/>
            </w:r>
            <w:r w:rsidR="009B30AB">
              <w:rPr>
                <w:noProof/>
                <w:webHidden/>
              </w:rPr>
              <w:fldChar w:fldCharType="begin"/>
            </w:r>
            <w:r w:rsidR="009B30AB">
              <w:rPr>
                <w:noProof/>
                <w:webHidden/>
              </w:rPr>
              <w:instrText xml:space="preserve"> PAGEREF _Toc180506217 \h </w:instrText>
            </w:r>
            <w:r w:rsidR="009B30AB">
              <w:rPr>
                <w:noProof/>
                <w:webHidden/>
              </w:rPr>
            </w:r>
            <w:r w:rsidR="009B30AB">
              <w:rPr>
                <w:noProof/>
                <w:webHidden/>
              </w:rPr>
              <w:fldChar w:fldCharType="separate"/>
            </w:r>
            <w:r w:rsidR="009B30AB">
              <w:rPr>
                <w:noProof/>
                <w:webHidden/>
              </w:rPr>
              <w:t>8</w:t>
            </w:r>
            <w:r w:rsidR="009B30AB">
              <w:rPr>
                <w:noProof/>
                <w:webHidden/>
              </w:rPr>
              <w:fldChar w:fldCharType="end"/>
            </w:r>
          </w:hyperlink>
        </w:p>
        <w:p w14:paraId="4A3C304B"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8" w:history="1">
            <w:r w:rsidR="009B30AB">
              <w:rPr>
                <w:rStyle w:val="Hyperlink"/>
                <w:noProof/>
              </w:rPr>
              <w:t>4.1.</w:t>
            </w:r>
            <w:r w:rsidR="009B30AB">
              <w:rPr>
                <w:rFonts w:asciiTheme="minorHAnsi" w:eastAsiaTheme="minorEastAsia" w:hAnsiTheme="minorHAnsi" w:cstheme="minorBidi"/>
                <w:noProof/>
                <w:color w:val="auto"/>
                <w:kern w:val="2"/>
                <w14:ligatures w14:val="standardContextual"/>
              </w:rPr>
              <w:tab/>
            </w:r>
            <w:r w:rsidR="009B30AB">
              <w:rPr>
                <w:rStyle w:val="Hyperlink"/>
                <w:noProof/>
              </w:rPr>
              <w:t>Summary of stakeholder engagement done during project preparation</w:t>
            </w:r>
            <w:r w:rsidR="009B30AB">
              <w:rPr>
                <w:noProof/>
                <w:webHidden/>
              </w:rPr>
              <w:tab/>
            </w:r>
            <w:r w:rsidR="009B30AB">
              <w:rPr>
                <w:noProof/>
                <w:webHidden/>
              </w:rPr>
              <w:fldChar w:fldCharType="begin"/>
            </w:r>
            <w:r w:rsidR="009B30AB">
              <w:rPr>
                <w:noProof/>
                <w:webHidden/>
              </w:rPr>
              <w:instrText xml:space="preserve"> PAGEREF _Toc180506218 \h </w:instrText>
            </w:r>
            <w:r w:rsidR="009B30AB">
              <w:rPr>
                <w:noProof/>
                <w:webHidden/>
              </w:rPr>
            </w:r>
            <w:r w:rsidR="009B30AB">
              <w:rPr>
                <w:noProof/>
                <w:webHidden/>
              </w:rPr>
              <w:fldChar w:fldCharType="separate"/>
            </w:r>
            <w:r w:rsidR="009B30AB">
              <w:rPr>
                <w:noProof/>
                <w:webHidden/>
              </w:rPr>
              <w:t>8</w:t>
            </w:r>
            <w:r w:rsidR="009B30AB">
              <w:rPr>
                <w:noProof/>
                <w:webHidden/>
              </w:rPr>
              <w:fldChar w:fldCharType="end"/>
            </w:r>
          </w:hyperlink>
        </w:p>
        <w:p w14:paraId="021576FB"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19" w:history="1">
            <w:r w:rsidR="009B30AB">
              <w:rPr>
                <w:rStyle w:val="Hyperlink"/>
                <w:noProof/>
              </w:rPr>
              <w:t>4.2.</w:t>
            </w:r>
            <w:r w:rsidR="009B30AB">
              <w:rPr>
                <w:rFonts w:asciiTheme="minorHAnsi" w:eastAsiaTheme="minorEastAsia" w:hAnsiTheme="minorHAnsi" w:cstheme="minorBidi"/>
                <w:noProof/>
                <w:color w:val="auto"/>
                <w:kern w:val="2"/>
                <w14:ligatures w14:val="standardContextual"/>
              </w:rPr>
              <w:tab/>
            </w:r>
            <w:r w:rsidR="009B30AB">
              <w:rPr>
                <w:rStyle w:val="Hyperlink"/>
                <w:noProof/>
              </w:rPr>
              <w:t>Summary of project stakeholder needs and methods, tools, and techniques for stakeholder engagement</w:t>
            </w:r>
            <w:r w:rsidR="009B30AB">
              <w:rPr>
                <w:noProof/>
                <w:webHidden/>
              </w:rPr>
              <w:tab/>
            </w:r>
            <w:r w:rsidR="009B30AB">
              <w:rPr>
                <w:noProof/>
                <w:webHidden/>
              </w:rPr>
              <w:fldChar w:fldCharType="begin"/>
            </w:r>
            <w:r w:rsidR="009B30AB">
              <w:rPr>
                <w:noProof/>
                <w:webHidden/>
              </w:rPr>
              <w:instrText xml:space="preserve"> PAGEREF _Toc180506219 \h </w:instrText>
            </w:r>
            <w:r w:rsidR="009B30AB">
              <w:rPr>
                <w:noProof/>
                <w:webHidden/>
              </w:rPr>
            </w:r>
            <w:r w:rsidR="009B30AB">
              <w:rPr>
                <w:noProof/>
                <w:webHidden/>
              </w:rPr>
              <w:fldChar w:fldCharType="separate"/>
            </w:r>
            <w:r w:rsidR="009B30AB">
              <w:rPr>
                <w:noProof/>
                <w:webHidden/>
              </w:rPr>
              <w:t>8</w:t>
            </w:r>
            <w:r w:rsidR="009B30AB">
              <w:rPr>
                <w:noProof/>
                <w:webHidden/>
              </w:rPr>
              <w:fldChar w:fldCharType="end"/>
            </w:r>
          </w:hyperlink>
        </w:p>
        <w:p w14:paraId="0C822479"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0" w:history="1">
            <w:r w:rsidR="009B30AB">
              <w:rPr>
                <w:rStyle w:val="Hyperlink"/>
                <w:noProof/>
              </w:rPr>
              <w:t>4.3.</w:t>
            </w:r>
            <w:r w:rsidR="009B30AB">
              <w:rPr>
                <w:rFonts w:asciiTheme="minorHAnsi" w:eastAsiaTheme="minorEastAsia" w:hAnsiTheme="minorHAnsi" w:cstheme="minorBidi"/>
                <w:noProof/>
                <w:color w:val="auto"/>
                <w:kern w:val="2"/>
                <w14:ligatures w14:val="standardContextual"/>
              </w:rPr>
              <w:tab/>
            </w:r>
            <w:r w:rsidR="009B30AB">
              <w:rPr>
                <w:rStyle w:val="Hyperlink"/>
                <w:noProof/>
              </w:rPr>
              <w:t>Stakeholder engagement plan</w:t>
            </w:r>
            <w:r w:rsidR="009B30AB">
              <w:rPr>
                <w:noProof/>
                <w:webHidden/>
              </w:rPr>
              <w:tab/>
            </w:r>
            <w:r w:rsidR="009B30AB">
              <w:rPr>
                <w:noProof/>
                <w:webHidden/>
              </w:rPr>
              <w:fldChar w:fldCharType="begin"/>
            </w:r>
            <w:r w:rsidR="009B30AB">
              <w:rPr>
                <w:noProof/>
                <w:webHidden/>
              </w:rPr>
              <w:instrText xml:space="preserve"> PAGEREF _Toc180506220 \h </w:instrText>
            </w:r>
            <w:r w:rsidR="009B30AB">
              <w:rPr>
                <w:noProof/>
                <w:webHidden/>
              </w:rPr>
            </w:r>
            <w:r w:rsidR="009B30AB">
              <w:rPr>
                <w:noProof/>
                <w:webHidden/>
              </w:rPr>
              <w:fldChar w:fldCharType="separate"/>
            </w:r>
            <w:r w:rsidR="009B30AB">
              <w:rPr>
                <w:noProof/>
                <w:webHidden/>
              </w:rPr>
              <w:t>9</w:t>
            </w:r>
            <w:r w:rsidR="009B30AB">
              <w:rPr>
                <w:noProof/>
                <w:webHidden/>
              </w:rPr>
              <w:fldChar w:fldCharType="end"/>
            </w:r>
          </w:hyperlink>
        </w:p>
        <w:p w14:paraId="77BDECA7"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1" w:history="1">
            <w:r w:rsidR="009B30AB">
              <w:rPr>
                <w:rStyle w:val="Hyperlink"/>
                <w:noProof/>
              </w:rPr>
              <w:t>4.4.</w:t>
            </w:r>
            <w:r w:rsidR="009B30AB">
              <w:rPr>
                <w:rFonts w:asciiTheme="minorHAnsi" w:eastAsiaTheme="minorEastAsia" w:hAnsiTheme="minorHAnsi" w:cstheme="minorBidi"/>
                <w:noProof/>
                <w:color w:val="auto"/>
                <w:kern w:val="2"/>
                <w14:ligatures w14:val="standardContextual"/>
              </w:rPr>
              <w:tab/>
            </w:r>
            <w:r w:rsidR="009B30AB">
              <w:rPr>
                <w:rStyle w:val="Hyperlink"/>
                <w:noProof/>
              </w:rPr>
              <w:t>Reporting back to stakeholders</w:t>
            </w:r>
            <w:r w:rsidR="009B30AB">
              <w:rPr>
                <w:noProof/>
                <w:webHidden/>
              </w:rPr>
              <w:tab/>
            </w:r>
            <w:r w:rsidR="009B30AB">
              <w:rPr>
                <w:noProof/>
                <w:webHidden/>
              </w:rPr>
              <w:fldChar w:fldCharType="begin"/>
            </w:r>
            <w:r w:rsidR="009B30AB">
              <w:rPr>
                <w:noProof/>
                <w:webHidden/>
              </w:rPr>
              <w:instrText xml:space="preserve"> PAGEREF _Toc180506221 \h </w:instrText>
            </w:r>
            <w:r w:rsidR="009B30AB">
              <w:rPr>
                <w:noProof/>
                <w:webHidden/>
              </w:rPr>
            </w:r>
            <w:r w:rsidR="009B30AB">
              <w:rPr>
                <w:noProof/>
                <w:webHidden/>
              </w:rPr>
              <w:fldChar w:fldCharType="separate"/>
            </w:r>
            <w:r w:rsidR="009B30AB">
              <w:rPr>
                <w:noProof/>
                <w:webHidden/>
              </w:rPr>
              <w:t>16</w:t>
            </w:r>
            <w:r w:rsidR="009B30AB">
              <w:rPr>
                <w:noProof/>
                <w:webHidden/>
              </w:rPr>
              <w:fldChar w:fldCharType="end"/>
            </w:r>
          </w:hyperlink>
        </w:p>
        <w:p w14:paraId="4C2CCA6E" w14:textId="77777777" w:rsidR="009B30AB" w:rsidRDefault="00060A2E">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22" w:history="1">
            <w:r w:rsidR="009B30AB">
              <w:rPr>
                <w:rStyle w:val="Hyperlink"/>
                <w:noProof/>
              </w:rPr>
              <w:t>5.</w:t>
            </w:r>
            <w:r w:rsidR="009B30AB">
              <w:rPr>
                <w:rFonts w:asciiTheme="minorHAnsi" w:eastAsiaTheme="minorEastAsia" w:hAnsiTheme="minorHAnsi" w:cstheme="minorBidi"/>
                <w:noProof/>
                <w:color w:val="auto"/>
                <w:kern w:val="2"/>
                <w14:ligatures w14:val="standardContextual"/>
              </w:rPr>
              <w:tab/>
            </w:r>
            <w:r w:rsidR="009B30AB">
              <w:rPr>
                <w:rStyle w:val="Hyperlink"/>
                <w:noProof/>
              </w:rPr>
              <w:t>Resources and Responsibilities for implementing stakeholder engagement activities</w:t>
            </w:r>
            <w:r w:rsidR="009B30AB">
              <w:rPr>
                <w:noProof/>
                <w:webHidden/>
              </w:rPr>
              <w:tab/>
            </w:r>
            <w:r w:rsidR="009B30AB">
              <w:rPr>
                <w:noProof/>
                <w:webHidden/>
              </w:rPr>
              <w:fldChar w:fldCharType="begin"/>
            </w:r>
            <w:r w:rsidR="009B30AB">
              <w:rPr>
                <w:noProof/>
                <w:webHidden/>
              </w:rPr>
              <w:instrText xml:space="preserve"> PAGEREF _Toc180506222 \h </w:instrText>
            </w:r>
            <w:r w:rsidR="009B30AB">
              <w:rPr>
                <w:noProof/>
                <w:webHidden/>
              </w:rPr>
            </w:r>
            <w:r w:rsidR="009B30AB">
              <w:rPr>
                <w:noProof/>
                <w:webHidden/>
              </w:rPr>
              <w:fldChar w:fldCharType="separate"/>
            </w:r>
            <w:r w:rsidR="009B30AB">
              <w:rPr>
                <w:noProof/>
                <w:webHidden/>
              </w:rPr>
              <w:t>16</w:t>
            </w:r>
            <w:r w:rsidR="009B30AB">
              <w:rPr>
                <w:noProof/>
                <w:webHidden/>
              </w:rPr>
              <w:fldChar w:fldCharType="end"/>
            </w:r>
          </w:hyperlink>
        </w:p>
        <w:p w14:paraId="6D5EADC2"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3" w:history="1">
            <w:r w:rsidR="009B30AB">
              <w:rPr>
                <w:rStyle w:val="Hyperlink"/>
                <w:noProof/>
              </w:rPr>
              <w:t>5.1.</w:t>
            </w:r>
            <w:r w:rsidR="009B30AB">
              <w:rPr>
                <w:rFonts w:asciiTheme="minorHAnsi" w:eastAsiaTheme="minorEastAsia" w:hAnsiTheme="minorHAnsi" w:cstheme="minorBidi"/>
                <w:noProof/>
                <w:color w:val="auto"/>
                <w:kern w:val="2"/>
                <w14:ligatures w14:val="standardContextual"/>
              </w:rPr>
              <w:tab/>
            </w:r>
            <w:r w:rsidR="009B30AB">
              <w:rPr>
                <w:rStyle w:val="Hyperlink"/>
                <w:noProof/>
              </w:rPr>
              <w:t>Resources</w:t>
            </w:r>
            <w:r w:rsidR="009B30AB">
              <w:rPr>
                <w:noProof/>
                <w:webHidden/>
              </w:rPr>
              <w:tab/>
            </w:r>
            <w:r w:rsidR="009B30AB">
              <w:rPr>
                <w:noProof/>
                <w:webHidden/>
              </w:rPr>
              <w:fldChar w:fldCharType="begin"/>
            </w:r>
            <w:r w:rsidR="009B30AB">
              <w:rPr>
                <w:noProof/>
                <w:webHidden/>
              </w:rPr>
              <w:instrText xml:space="preserve"> PAGEREF _Toc180506223 \h </w:instrText>
            </w:r>
            <w:r w:rsidR="009B30AB">
              <w:rPr>
                <w:noProof/>
                <w:webHidden/>
              </w:rPr>
            </w:r>
            <w:r w:rsidR="009B30AB">
              <w:rPr>
                <w:noProof/>
                <w:webHidden/>
              </w:rPr>
              <w:fldChar w:fldCharType="separate"/>
            </w:r>
            <w:r w:rsidR="009B30AB">
              <w:rPr>
                <w:noProof/>
                <w:webHidden/>
              </w:rPr>
              <w:t>16</w:t>
            </w:r>
            <w:r w:rsidR="009B30AB">
              <w:rPr>
                <w:noProof/>
                <w:webHidden/>
              </w:rPr>
              <w:fldChar w:fldCharType="end"/>
            </w:r>
          </w:hyperlink>
        </w:p>
        <w:p w14:paraId="643CD679"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4" w:history="1">
            <w:r w:rsidR="009B30AB">
              <w:rPr>
                <w:rStyle w:val="Hyperlink"/>
                <w:noProof/>
              </w:rPr>
              <w:t>5.2.</w:t>
            </w:r>
            <w:r w:rsidR="009B30AB">
              <w:rPr>
                <w:rFonts w:asciiTheme="minorHAnsi" w:eastAsiaTheme="minorEastAsia" w:hAnsiTheme="minorHAnsi" w:cstheme="minorBidi"/>
                <w:noProof/>
                <w:color w:val="auto"/>
                <w:kern w:val="2"/>
                <w14:ligatures w14:val="standardContextual"/>
              </w:rPr>
              <w:tab/>
            </w:r>
            <w:r w:rsidR="009B30AB">
              <w:rPr>
                <w:rStyle w:val="Hyperlink"/>
                <w:noProof/>
              </w:rPr>
              <w:t>Management functions and responsibilities</w:t>
            </w:r>
            <w:r w:rsidR="009B30AB">
              <w:rPr>
                <w:noProof/>
                <w:webHidden/>
              </w:rPr>
              <w:tab/>
            </w:r>
            <w:r w:rsidR="009B30AB">
              <w:rPr>
                <w:noProof/>
                <w:webHidden/>
              </w:rPr>
              <w:fldChar w:fldCharType="begin"/>
            </w:r>
            <w:r w:rsidR="009B30AB">
              <w:rPr>
                <w:noProof/>
                <w:webHidden/>
              </w:rPr>
              <w:instrText xml:space="preserve"> PAGEREF _Toc180506224 \h </w:instrText>
            </w:r>
            <w:r w:rsidR="009B30AB">
              <w:rPr>
                <w:noProof/>
                <w:webHidden/>
              </w:rPr>
            </w:r>
            <w:r w:rsidR="009B30AB">
              <w:rPr>
                <w:noProof/>
                <w:webHidden/>
              </w:rPr>
              <w:fldChar w:fldCharType="separate"/>
            </w:r>
            <w:r w:rsidR="009B30AB">
              <w:rPr>
                <w:noProof/>
                <w:webHidden/>
              </w:rPr>
              <w:t>16</w:t>
            </w:r>
            <w:r w:rsidR="009B30AB">
              <w:rPr>
                <w:noProof/>
                <w:webHidden/>
              </w:rPr>
              <w:fldChar w:fldCharType="end"/>
            </w:r>
          </w:hyperlink>
        </w:p>
        <w:p w14:paraId="0CFCC87C" w14:textId="77777777" w:rsidR="009B30AB" w:rsidRDefault="00060A2E">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25" w:history="1">
            <w:r w:rsidR="009B30AB">
              <w:rPr>
                <w:rStyle w:val="Hyperlink"/>
                <w:noProof/>
              </w:rPr>
              <w:t>6.</w:t>
            </w:r>
            <w:r w:rsidR="009B30AB">
              <w:rPr>
                <w:rFonts w:asciiTheme="minorHAnsi" w:eastAsiaTheme="minorEastAsia" w:hAnsiTheme="minorHAnsi" w:cstheme="minorBidi"/>
                <w:noProof/>
                <w:color w:val="auto"/>
                <w:kern w:val="2"/>
                <w14:ligatures w14:val="standardContextual"/>
              </w:rPr>
              <w:tab/>
            </w:r>
            <w:r w:rsidR="009B30AB">
              <w:rPr>
                <w:rStyle w:val="Hyperlink"/>
                <w:noProof/>
              </w:rPr>
              <w:t>Grievance Mechanism</w:t>
            </w:r>
            <w:r w:rsidR="009B30AB">
              <w:rPr>
                <w:noProof/>
                <w:webHidden/>
              </w:rPr>
              <w:tab/>
            </w:r>
            <w:r w:rsidR="009B30AB">
              <w:rPr>
                <w:noProof/>
                <w:webHidden/>
              </w:rPr>
              <w:fldChar w:fldCharType="begin"/>
            </w:r>
            <w:r w:rsidR="009B30AB">
              <w:rPr>
                <w:noProof/>
                <w:webHidden/>
              </w:rPr>
              <w:instrText xml:space="preserve"> PAGEREF _Toc180506225 \h </w:instrText>
            </w:r>
            <w:r w:rsidR="009B30AB">
              <w:rPr>
                <w:noProof/>
                <w:webHidden/>
              </w:rPr>
            </w:r>
            <w:r w:rsidR="009B30AB">
              <w:rPr>
                <w:noProof/>
                <w:webHidden/>
              </w:rPr>
              <w:fldChar w:fldCharType="separate"/>
            </w:r>
            <w:r w:rsidR="009B30AB">
              <w:rPr>
                <w:noProof/>
                <w:webHidden/>
              </w:rPr>
              <w:t>17</w:t>
            </w:r>
            <w:r w:rsidR="009B30AB">
              <w:rPr>
                <w:noProof/>
                <w:webHidden/>
              </w:rPr>
              <w:fldChar w:fldCharType="end"/>
            </w:r>
          </w:hyperlink>
        </w:p>
        <w:p w14:paraId="58A3FF6F"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6" w:history="1">
            <w:r w:rsidR="009B30AB">
              <w:rPr>
                <w:rStyle w:val="Hyperlink"/>
                <w:noProof/>
              </w:rPr>
              <w:t>6.1.</w:t>
            </w:r>
            <w:r w:rsidR="009B30AB">
              <w:rPr>
                <w:rFonts w:asciiTheme="minorHAnsi" w:eastAsiaTheme="minorEastAsia" w:hAnsiTheme="minorHAnsi" w:cstheme="minorBidi"/>
                <w:noProof/>
                <w:color w:val="auto"/>
                <w:kern w:val="2"/>
                <w14:ligatures w14:val="standardContextual"/>
              </w:rPr>
              <w:tab/>
            </w:r>
            <w:r w:rsidR="009B30AB">
              <w:rPr>
                <w:rStyle w:val="Hyperlink"/>
                <w:noProof/>
              </w:rPr>
              <w:t>Description of GM</w:t>
            </w:r>
            <w:r w:rsidR="009B30AB">
              <w:rPr>
                <w:noProof/>
                <w:webHidden/>
              </w:rPr>
              <w:tab/>
            </w:r>
            <w:r w:rsidR="009B30AB">
              <w:rPr>
                <w:noProof/>
                <w:webHidden/>
              </w:rPr>
              <w:fldChar w:fldCharType="begin"/>
            </w:r>
            <w:r w:rsidR="009B30AB">
              <w:rPr>
                <w:noProof/>
                <w:webHidden/>
              </w:rPr>
              <w:instrText xml:space="preserve"> PAGEREF _Toc180506226 \h </w:instrText>
            </w:r>
            <w:r w:rsidR="009B30AB">
              <w:rPr>
                <w:noProof/>
                <w:webHidden/>
              </w:rPr>
            </w:r>
            <w:r w:rsidR="009B30AB">
              <w:rPr>
                <w:noProof/>
                <w:webHidden/>
              </w:rPr>
              <w:fldChar w:fldCharType="separate"/>
            </w:r>
            <w:r w:rsidR="009B30AB">
              <w:rPr>
                <w:noProof/>
                <w:webHidden/>
              </w:rPr>
              <w:t>17</w:t>
            </w:r>
            <w:r w:rsidR="009B30AB">
              <w:rPr>
                <w:noProof/>
                <w:webHidden/>
              </w:rPr>
              <w:fldChar w:fldCharType="end"/>
            </w:r>
          </w:hyperlink>
        </w:p>
        <w:p w14:paraId="268B1C9E" w14:textId="77777777" w:rsidR="009B30AB" w:rsidRDefault="00060A2E">
          <w:pPr>
            <w:pStyle w:val="TOC2"/>
            <w:tabs>
              <w:tab w:val="left" w:pos="660"/>
              <w:tab w:val="right" w:leader="dot" w:pos="9350"/>
            </w:tabs>
            <w:rPr>
              <w:rFonts w:asciiTheme="minorHAnsi" w:eastAsiaTheme="minorEastAsia" w:hAnsiTheme="minorHAnsi" w:cstheme="minorBidi"/>
              <w:noProof/>
              <w:color w:val="auto"/>
              <w:kern w:val="2"/>
              <w14:ligatures w14:val="standardContextual"/>
            </w:rPr>
          </w:pPr>
          <w:hyperlink w:anchor="_Toc180506227" w:history="1">
            <w:r w:rsidR="009B30AB">
              <w:rPr>
                <w:rStyle w:val="Hyperlink"/>
                <w:noProof/>
              </w:rPr>
              <w:t>7.</w:t>
            </w:r>
            <w:r w:rsidR="009B30AB">
              <w:rPr>
                <w:rFonts w:asciiTheme="minorHAnsi" w:eastAsiaTheme="minorEastAsia" w:hAnsiTheme="minorHAnsi" w:cstheme="minorBidi"/>
                <w:noProof/>
                <w:color w:val="auto"/>
                <w:kern w:val="2"/>
                <w14:ligatures w14:val="standardContextual"/>
              </w:rPr>
              <w:tab/>
            </w:r>
            <w:r w:rsidR="009B30AB">
              <w:rPr>
                <w:rStyle w:val="Hyperlink"/>
                <w:noProof/>
              </w:rPr>
              <w:t>Monitoring and Reporting</w:t>
            </w:r>
            <w:r w:rsidR="009B30AB">
              <w:rPr>
                <w:noProof/>
                <w:webHidden/>
              </w:rPr>
              <w:tab/>
            </w:r>
            <w:r w:rsidR="009B30AB">
              <w:rPr>
                <w:noProof/>
                <w:webHidden/>
              </w:rPr>
              <w:fldChar w:fldCharType="begin"/>
            </w:r>
            <w:r w:rsidR="009B30AB">
              <w:rPr>
                <w:noProof/>
                <w:webHidden/>
              </w:rPr>
              <w:instrText xml:space="preserve"> PAGEREF _Toc180506227 \h </w:instrText>
            </w:r>
            <w:r w:rsidR="009B30AB">
              <w:rPr>
                <w:noProof/>
                <w:webHidden/>
              </w:rPr>
            </w:r>
            <w:r w:rsidR="009B30AB">
              <w:rPr>
                <w:noProof/>
                <w:webHidden/>
              </w:rPr>
              <w:fldChar w:fldCharType="separate"/>
            </w:r>
            <w:r w:rsidR="009B30AB">
              <w:rPr>
                <w:noProof/>
                <w:webHidden/>
              </w:rPr>
              <w:t>19</w:t>
            </w:r>
            <w:r w:rsidR="009B30AB">
              <w:rPr>
                <w:noProof/>
                <w:webHidden/>
              </w:rPr>
              <w:fldChar w:fldCharType="end"/>
            </w:r>
          </w:hyperlink>
        </w:p>
        <w:p w14:paraId="41D5A454"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8" w:history="1">
            <w:r w:rsidR="009B30AB">
              <w:rPr>
                <w:rStyle w:val="Hyperlink"/>
                <w:noProof/>
              </w:rPr>
              <w:t>7.1.</w:t>
            </w:r>
            <w:r w:rsidR="009B30AB">
              <w:rPr>
                <w:rFonts w:asciiTheme="minorHAnsi" w:eastAsiaTheme="minorEastAsia" w:hAnsiTheme="minorHAnsi" w:cstheme="minorBidi"/>
                <w:noProof/>
                <w:color w:val="auto"/>
                <w:kern w:val="2"/>
                <w14:ligatures w14:val="standardContextual"/>
              </w:rPr>
              <w:tab/>
            </w:r>
            <w:r w:rsidR="009B30AB">
              <w:rPr>
                <w:rStyle w:val="Hyperlink"/>
                <w:noProof/>
              </w:rPr>
              <w:t>Summary of how SEP implementation will be monitored and reported</w:t>
            </w:r>
            <w:r w:rsidR="009B30AB">
              <w:rPr>
                <w:noProof/>
                <w:webHidden/>
              </w:rPr>
              <w:tab/>
            </w:r>
            <w:r w:rsidR="009B30AB">
              <w:rPr>
                <w:noProof/>
                <w:webHidden/>
              </w:rPr>
              <w:fldChar w:fldCharType="begin"/>
            </w:r>
            <w:r w:rsidR="009B30AB">
              <w:rPr>
                <w:noProof/>
                <w:webHidden/>
              </w:rPr>
              <w:instrText xml:space="preserve"> PAGEREF _Toc180506228 \h </w:instrText>
            </w:r>
            <w:r w:rsidR="009B30AB">
              <w:rPr>
                <w:noProof/>
                <w:webHidden/>
              </w:rPr>
            </w:r>
            <w:r w:rsidR="009B30AB">
              <w:rPr>
                <w:noProof/>
                <w:webHidden/>
              </w:rPr>
              <w:fldChar w:fldCharType="separate"/>
            </w:r>
            <w:r w:rsidR="009B30AB">
              <w:rPr>
                <w:noProof/>
                <w:webHidden/>
              </w:rPr>
              <w:t>19</w:t>
            </w:r>
            <w:r w:rsidR="009B30AB">
              <w:rPr>
                <w:noProof/>
                <w:webHidden/>
              </w:rPr>
              <w:fldChar w:fldCharType="end"/>
            </w:r>
          </w:hyperlink>
        </w:p>
        <w:p w14:paraId="3C0DF692" w14:textId="77777777" w:rsidR="009B30AB" w:rsidRDefault="00060A2E">
          <w:pPr>
            <w:pStyle w:val="TOC2"/>
            <w:tabs>
              <w:tab w:val="left" w:pos="880"/>
              <w:tab w:val="right" w:leader="dot" w:pos="9350"/>
            </w:tabs>
            <w:rPr>
              <w:rFonts w:asciiTheme="minorHAnsi" w:eastAsiaTheme="minorEastAsia" w:hAnsiTheme="minorHAnsi" w:cstheme="minorBidi"/>
              <w:noProof/>
              <w:color w:val="auto"/>
              <w:kern w:val="2"/>
              <w14:ligatures w14:val="standardContextual"/>
            </w:rPr>
          </w:pPr>
          <w:hyperlink w:anchor="_Toc180506229" w:history="1">
            <w:r w:rsidR="009B30AB">
              <w:rPr>
                <w:rStyle w:val="Hyperlink"/>
                <w:noProof/>
              </w:rPr>
              <w:t>7.2.</w:t>
            </w:r>
            <w:r w:rsidR="009B30AB">
              <w:rPr>
                <w:rFonts w:asciiTheme="minorHAnsi" w:eastAsiaTheme="minorEastAsia" w:hAnsiTheme="minorHAnsi" w:cstheme="minorBidi"/>
                <w:noProof/>
                <w:color w:val="auto"/>
                <w:kern w:val="2"/>
                <w14:ligatures w14:val="standardContextual"/>
              </w:rPr>
              <w:tab/>
            </w:r>
            <w:r w:rsidR="009B30AB">
              <w:rPr>
                <w:rStyle w:val="Hyperlink"/>
                <w:noProof/>
              </w:rPr>
              <w:t>Reporting back to stakeholder groups</w:t>
            </w:r>
            <w:r w:rsidR="009B30AB">
              <w:rPr>
                <w:noProof/>
                <w:webHidden/>
              </w:rPr>
              <w:tab/>
            </w:r>
            <w:r w:rsidR="009B30AB">
              <w:rPr>
                <w:noProof/>
                <w:webHidden/>
              </w:rPr>
              <w:fldChar w:fldCharType="begin"/>
            </w:r>
            <w:r w:rsidR="009B30AB">
              <w:rPr>
                <w:noProof/>
                <w:webHidden/>
              </w:rPr>
              <w:instrText xml:space="preserve"> PAGEREF _Toc180506229 \h </w:instrText>
            </w:r>
            <w:r w:rsidR="009B30AB">
              <w:rPr>
                <w:noProof/>
                <w:webHidden/>
              </w:rPr>
            </w:r>
            <w:r w:rsidR="009B30AB">
              <w:rPr>
                <w:noProof/>
                <w:webHidden/>
              </w:rPr>
              <w:fldChar w:fldCharType="separate"/>
            </w:r>
            <w:r w:rsidR="009B30AB">
              <w:rPr>
                <w:noProof/>
                <w:webHidden/>
              </w:rPr>
              <w:t>19</w:t>
            </w:r>
            <w:r w:rsidR="009B30AB">
              <w:rPr>
                <w:noProof/>
                <w:webHidden/>
              </w:rPr>
              <w:fldChar w:fldCharType="end"/>
            </w:r>
          </w:hyperlink>
        </w:p>
        <w:p w14:paraId="7EB90086" w14:textId="77777777" w:rsidR="009B30AB" w:rsidRDefault="00060A2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80506230" w:history="1">
            <w:r w:rsidR="009B30AB">
              <w:rPr>
                <w:rStyle w:val="Hyperlink"/>
                <w:noProof/>
              </w:rPr>
              <w:t>ANNEXES</w:t>
            </w:r>
            <w:r w:rsidR="009B30AB">
              <w:rPr>
                <w:noProof/>
                <w:webHidden/>
              </w:rPr>
              <w:tab/>
            </w:r>
            <w:r w:rsidR="009B30AB">
              <w:rPr>
                <w:noProof/>
                <w:webHidden/>
              </w:rPr>
              <w:fldChar w:fldCharType="begin"/>
            </w:r>
            <w:r w:rsidR="009B30AB">
              <w:rPr>
                <w:noProof/>
                <w:webHidden/>
              </w:rPr>
              <w:instrText xml:space="preserve"> PAGEREF _Toc180506230 \h </w:instrText>
            </w:r>
            <w:r w:rsidR="009B30AB">
              <w:rPr>
                <w:noProof/>
                <w:webHidden/>
              </w:rPr>
            </w:r>
            <w:r w:rsidR="009B30AB">
              <w:rPr>
                <w:noProof/>
                <w:webHidden/>
              </w:rPr>
              <w:fldChar w:fldCharType="separate"/>
            </w:r>
            <w:r w:rsidR="009B30AB">
              <w:rPr>
                <w:noProof/>
                <w:webHidden/>
              </w:rPr>
              <w:t>20</w:t>
            </w:r>
            <w:r w:rsidR="009B30AB">
              <w:rPr>
                <w:noProof/>
                <w:webHidden/>
              </w:rPr>
              <w:fldChar w:fldCharType="end"/>
            </w:r>
          </w:hyperlink>
        </w:p>
        <w:p w14:paraId="1A560B72" w14:textId="77777777" w:rsidR="009B30AB" w:rsidRDefault="00060A2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80506231" w:history="1">
            <w:r w:rsidR="009B30AB">
              <w:rPr>
                <w:rStyle w:val="Hyperlink"/>
                <w:noProof/>
              </w:rPr>
              <w:t>Annex 1: Grievance Form</w:t>
            </w:r>
            <w:r w:rsidR="009B30AB">
              <w:rPr>
                <w:noProof/>
                <w:webHidden/>
              </w:rPr>
              <w:tab/>
            </w:r>
            <w:r w:rsidR="009B30AB">
              <w:rPr>
                <w:noProof/>
                <w:webHidden/>
              </w:rPr>
              <w:fldChar w:fldCharType="begin"/>
            </w:r>
            <w:r w:rsidR="009B30AB">
              <w:rPr>
                <w:noProof/>
                <w:webHidden/>
              </w:rPr>
              <w:instrText xml:space="preserve"> PAGEREF _Toc180506231 \h </w:instrText>
            </w:r>
            <w:r w:rsidR="009B30AB">
              <w:rPr>
                <w:noProof/>
                <w:webHidden/>
              </w:rPr>
            </w:r>
            <w:r w:rsidR="009B30AB">
              <w:rPr>
                <w:noProof/>
                <w:webHidden/>
              </w:rPr>
              <w:fldChar w:fldCharType="separate"/>
            </w:r>
            <w:r w:rsidR="009B30AB">
              <w:rPr>
                <w:noProof/>
                <w:webHidden/>
              </w:rPr>
              <w:t>20</w:t>
            </w:r>
            <w:r w:rsidR="009B30AB">
              <w:rPr>
                <w:noProof/>
                <w:webHidden/>
              </w:rPr>
              <w:fldChar w:fldCharType="end"/>
            </w:r>
          </w:hyperlink>
        </w:p>
        <w:p w14:paraId="7201C424" w14:textId="77777777" w:rsidR="009B30AB" w:rsidRDefault="00060A2E">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80506232" w:history="1">
            <w:r w:rsidR="009B30AB">
              <w:rPr>
                <w:rStyle w:val="Hyperlink"/>
                <w:noProof/>
              </w:rPr>
              <w:t>Annex 2: Stakeholder Engagement Activities</w:t>
            </w:r>
            <w:r w:rsidR="009B30AB">
              <w:rPr>
                <w:noProof/>
                <w:webHidden/>
              </w:rPr>
              <w:tab/>
            </w:r>
            <w:r w:rsidR="009B30AB">
              <w:rPr>
                <w:noProof/>
                <w:webHidden/>
              </w:rPr>
              <w:fldChar w:fldCharType="begin"/>
            </w:r>
            <w:r w:rsidR="009B30AB">
              <w:rPr>
                <w:noProof/>
                <w:webHidden/>
              </w:rPr>
              <w:instrText xml:space="preserve"> PAGEREF _Toc180506232 \h </w:instrText>
            </w:r>
            <w:r w:rsidR="009B30AB">
              <w:rPr>
                <w:noProof/>
                <w:webHidden/>
              </w:rPr>
            </w:r>
            <w:r w:rsidR="009B30AB">
              <w:rPr>
                <w:noProof/>
                <w:webHidden/>
              </w:rPr>
              <w:fldChar w:fldCharType="separate"/>
            </w:r>
            <w:r w:rsidR="009B30AB">
              <w:rPr>
                <w:noProof/>
                <w:webHidden/>
              </w:rPr>
              <w:t>21</w:t>
            </w:r>
            <w:r w:rsidR="009B30AB">
              <w:rPr>
                <w:noProof/>
                <w:webHidden/>
              </w:rPr>
              <w:fldChar w:fldCharType="end"/>
            </w:r>
          </w:hyperlink>
        </w:p>
        <w:p w14:paraId="48CE8DF7" w14:textId="77777777" w:rsidR="00864372" w:rsidRDefault="00864372">
          <w:r>
            <w:rPr>
              <w:b/>
              <w:bCs/>
              <w:noProof/>
            </w:rPr>
            <w:fldChar w:fldCharType="end"/>
          </w:r>
        </w:p>
      </w:sdtContent>
    </w:sdt>
    <w:p w14:paraId="3729245B" w14:textId="77777777" w:rsidR="00831DF5" w:rsidRDefault="00831DF5" w:rsidP="00D227C0">
      <w:pPr>
        <w:spacing w:after="160" w:line="259" w:lineRule="auto"/>
        <w:rPr>
          <w:color w:val="auto"/>
        </w:rPr>
      </w:pPr>
    </w:p>
    <w:p w14:paraId="406498EA" w14:textId="77777777" w:rsidR="00B27FA7" w:rsidRDefault="00B27FA7">
      <w:pPr>
        <w:spacing w:after="160" w:line="259" w:lineRule="auto"/>
        <w:ind w:left="0" w:firstLine="0"/>
        <w:jc w:val="left"/>
        <w:rPr>
          <w:b/>
          <w:color w:val="auto"/>
        </w:rPr>
      </w:pPr>
      <w:r>
        <w:rPr>
          <w:color w:val="auto"/>
        </w:rPr>
        <w:br w:type="page"/>
      </w:r>
    </w:p>
    <w:p w14:paraId="6E4B2B63" w14:textId="77777777" w:rsidR="00C11C3B" w:rsidRDefault="00C11C3B" w:rsidP="00C11C3B">
      <w:pPr>
        <w:pStyle w:val="Heading2"/>
        <w:ind w:left="-5"/>
        <w:rPr>
          <w:color w:val="auto"/>
        </w:rPr>
      </w:pPr>
      <w:bookmarkStart w:id="2" w:name="_Toc180506210"/>
      <w:r>
        <w:rPr>
          <w:color w:val="auto"/>
        </w:rPr>
        <w:lastRenderedPageBreak/>
        <w:t>ABBREVIATIONS</w:t>
      </w:r>
      <w:bookmarkEnd w:id="2"/>
    </w:p>
    <w:tbl>
      <w:tblPr>
        <w:tblStyle w:val="TableGrid"/>
        <w:tblW w:w="9341" w:type="dxa"/>
        <w:tblInd w:w="10" w:type="dxa"/>
        <w:tblLook w:val="04A0" w:firstRow="1" w:lastRow="0" w:firstColumn="1" w:lastColumn="0" w:noHBand="0" w:noVBand="1"/>
      </w:tblPr>
      <w:tblGrid>
        <w:gridCol w:w="1545"/>
        <w:gridCol w:w="7796"/>
      </w:tblGrid>
      <w:tr w:rsidR="00C11C3B" w14:paraId="0DB528F5" w14:textId="77777777" w:rsidTr="00C11C3B">
        <w:tc>
          <w:tcPr>
            <w:tcW w:w="1545" w:type="dxa"/>
          </w:tcPr>
          <w:p w14:paraId="54CC61C3" w14:textId="77777777" w:rsidR="00C11C3B" w:rsidRDefault="00084DE7" w:rsidP="00B27FA7">
            <w:pPr>
              <w:spacing w:after="0" w:line="240" w:lineRule="auto"/>
              <w:ind w:left="0" w:firstLine="0"/>
              <w:rPr>
                <w:color w:val="auto"/>
              </w:rPr>
            </w:pPr>
            <w:r>
              <w:rPr>
                <w:color w:val="auto"/>
              </w:rPr>
              <w:t>BCP</w:t>
            </w:r>
          </w:p>
        </w:tc>
        <w:tc>
          <w:tcPr>
            <w:tcW w:w="7796" w:type="dxa"/>
          </w:tcPr>
          <w:p w14:paraId="3FCF45CA" w14:textId="77777777" w:rsidR="00C11C3B" w:rsidRDefault="00084DE7" w:rsidP="00B27FA7">
            <w:pPr>
              <w:spacing w:after="0" w:line="240" w:lineRule="auto"/>
              <w:ind w:left="0" w:firstLine="0"/>
              <w:rPr>
                <w:color w:val="auto"/>
              </w:rPr>
            </w:pPr>
            <w:r>
              <w:rPr>
                <w:color w:val="auto"/>
              </w:rPr>
              <w:t>Border Crossing Point</w:t>
            </w:r>
          </w:p>
        </w:tc>
      </w:tr>
      <w:tr w:rsidR="00C11C3B" w14:paraId="5374510B" w14:textId="77777777" w:rsidTr="00C11C3B">
        <w:tc>
          <w:tcPr>
            <w:tcW w:w="1545" w:type="dxa"/>
          </w:tcPr>
          <w:p w14:paraId="79F0F8EC" w14:textId="77777777" w:rsidR="00C11C3B" w:rsidRDefault="00B25EA4" w:rsidP="00B27FA7">
            <w:pPr>
              <w:spacing w:after="0" w:line="240" w:lineRule="auto"/>
              <w:ind w:left="0" w:firstLine="0"/>
              <w:rPr>
                <w:color w:val="auto"/>
              </w:rPr>
            </w:pPr>
            <w:r>
              <w:rPr>
                <w:color w:val="auto"/>
              </w:rPr>
              <w:t>CA</w:t>
            </w:r>
          </w:p>
        </w:tc>
        <w:tc>
          <w:tcPr>
            <w:tcW w:w="7796" w:type="dxa"/>
          </w:tcPr>
          <w:p w14:paraId="2C8A5F3C" w14:textId="77777777" w:rsidR="00C11C3B" w:rsidRDefault="00B25EA4" w:rsidP="00B27FA7">
            <w:pPr>
              <w:spacing w:after="0" w:line="240" w:lineRule="auto"/>
              <w:ind w:left="0" w:firstLine="0"/>
              <w:rPr>
                <w:color w:val="auto"/>
              </w:rPr>
            </w:pPr>
            <w:r>
              <w:rPr>
                <w:color w:val="auto"/>
              </w:rPr>
              <w:t>Customs Administration</w:t>
            </w:r>
          </w:p>
        </w:tc>
      </w:tr>
      <w:tr w:rsidR="00182F3A" w14:paraId="10733ED5" w14:textId="77777777" w:rsidTr="00C11C3B">
        <w:tc>
          <w:tcPr>
            <w:tcW w:w="1545" w:type="dxa"/>
          </w:tcPr>
          <w:p w14:paraId="30560171" w14:textId="77777777" w:rsidR="00182F3A" w:rsidRDefault="00182F3A" w:rsidP="00182F3A">
            <w:pPr>
              <w:spacing w:after="0" w:line="240" w:lineRule="auto"/>
              <w:ind w:left="0" w:firstLine="0"/>
              <w:rPr>
                <w:color w:val="auto"/>
              </w:rPr>
            </w:pPr>
            <w:r>
              <w:rPr>
                <w:color w:val="auto"/>
              </w:rPr>
              <w:t>CEFTA</w:t>
            </w:r>
          </w:p>
        </w:tc>
        <w:tc>
          <w:tcPr>
            <w:tcW w:w="7796" w:type="dxa"/>
          </w:tcPr>
          <w:p w14:paraId="6E821BD9" w14:textId="77777777" w:rsidR="00182F3A" w:rsidRDefault="00182F3A" w:rsidP="00182F3A">
            <w:pPr>
              <w:spacing w:after="0" w:line="240" w:lineRule="auto"/>
              <w:ind w:left="0" w:firstLine="0"/>
              <w:rPr>
                <w:color w:val="auto"/>
              </w:rPr>
            </w:pPr>
            <w:r>
              <w:rPr>
                <w:color w:val="auto"/>
              </w:rPr>
              <w:t>Central European Free Trade Agreement</w:t>
            </w:r>
          </w:p>
        </w:tc>
      </w:tr>
      <w:tr w:rsidR="00084DE7" w14:paraId="4C233E65" w14:textId="77777777" w:rsidTr="00C11C3B">
        <w:tc>
          <w:tcPr>
            <w:tcW w:w="1545" w:type="dxa"/>
          </w:tcPr>
          <w:p w14:paraId="303E338B" w14:textId="77777777" w:rsidR="00084DE7" w:rsidRDefault="00721875" w:rsidP="00B27FA7">
            <w:pPr>
              <w:spacing w:after="0" w:line="240" w:lineRule="auto"/>
              <w:ind w:left="0" w:firstLine="0"/>
              <w:rPr>
                <w:color w:val="auto"/>
              </w:rPr>
            </w:pPr>
            <w:r>
              <w:rPr>
                <w:color w:val="auto"/>
              </w:rPr>
              <w:t>E&amp;S</w:t>
            </w:r>
          </w:p>
        </w:tc>
        <w:tc>
          <w:tcPr>
            <w:tcW w:w="7796" w:type="dxa"/>
          </w:tcPr>
          <w:p w14:paraId="5D4C1DE2" w14:textId="77777777" w:rsidR="00084DE7" w:rsidRDefault="00721875" w:rsidP="00B27FA7">
            <w:pPr>
              <w:spacing w:after="0" w:line="240" w:lineRule="auto"/>
              <w:ind w:left="0" w:firstLine="0"/>
              <w:rPr>
                <w:color w:val="auto"/>
              </w:rPr>
            </w:pPr>
            <w:r>
              <w:rPr>
                <w:color w:val="auto"/>
              </w:rPr>
              <w:t>Environment and Social</w:t>
            </w:r>
          </w:p>
        </w:tc>
      </w:tr>
      <w:tr w:rsidR="00721875" w14:paraId="401A217D" w14:textId="77777777" w:rsidTr="008E6FF1">
        <w:tc>
          <w:tcPr>
            <w:tcW w:w="1545" w:type="dxa"/>
          </w:tcPr>
          <w:p w14:paraId="7F1D739E" w14:textId="77777777" w:rsidR="00721875" w:rsidRDefault="00721875" w:rsidP="00721875">
            <w:pPr>
              <w:spacing w:after="0" w:line="240" w:lineRule="auto"/>
              <w:ind w:left="0" w:firstLine="0"/>
              <w:rPr>
                <w:color w:val="auto"/>
              </w:rPr>
            </w:pPr>
            <w:r>
              <w:rPr>
                <w:color w:val="auto"/>
              </w:rPr>
              <w:t>ESF</w:t>
            </w:r>
          </w:p>
        </w:tc>
        <w:tc>
          <w:tcPr>
            <w:tcW w:w="7796" w:type="dxa"/>
          </w:tcPr>
          <w:p w14:paraId="27E966D1" w14:textId="77777777" w:rsidR="00721875" w:rsidRDefault="00721875" w:rsidP="00721875">
            <w:pPr>
              <w:spacing w:after="0" w:line="240" w:lineRule="auto"/>
              <w:ind w:left="0" w:firstLine="0"/>
              <w:rPr>
                <w:color w:val="auto"/>
              </w:rPr>
            </w:pPr>
            <w:r>
              <w:rPr>
                <w:color w:val="auto"/>
              </w:rPr>
              <w:t>Environment and Social Framework</w:t>
            </w:r>
          </w:p>
        </w:tc>
      </w:tr>
      <w:tr w:rsidR="00721875" w14:paraId="33C7FABC" w14:textId="77777777" w:rsidTr="008E6FF1">
        <w:tc>
          <w:tcPr>
            <w:tcW w:w="1545" w:type="dxa"/>
          </w:tcPr>
          <w:p w14:paraId="45838FC7" w14:textId="77777777" w:rsidR="00721875" w:rsidRDefault="00721875" w:rsidP="00721875">
            <w:pPr>
              <w:spacing w:after="0" w:line="240" w:lineRule="auto"/>
              <w:ind w:left="0" w:firstLine="0"/>
              <w:rPr>
                <w:color w:val="auto"/>
              </w:rPr>
            </w:pPr>
            <w:r>
              <w:rPr>
                <w:color w:val="auto"/>
              </w:rPr>
              <w:t>ESS</w:t>
            </w:r>
          </w:p>
        </w:tc>
        <w:tc>
          <w:tcPr>
            <w:tcW w:w="7796" w:type="dxa"/>
          </w:tcPr>
          <w:p w14:paraId="632F9730" w14:textId="77777777" w:rsidR="00721875" w:rsidRDefault="00721875" w:rsidP="00721875">
            <w:pPr>
              <w:spacing w:after="0" w:line="240" w:lineRule="auto"/>
              <w:ind w:left="0" w:firstLine="0"/>
              <w:rPr>
                <w:color w:val="auto"/>
              </w:rPr>
            </w:pPr>
            <w:r>
              <w:rPr>
                <w:color w:val="auto"/>
              </w:rPr>
              <w:t>Environmental and Social Standards (World Bank)</w:t>
            </w:r>
          </w:p>
        </w:tc>
      </w:tr>
      <w:tr w:rsidR="007172CD" w14:paraId="29E2BA58" w14:textId="77777777" w:rsidTr="008E6FF1">
        <w:tc>
          <w:tcPr>
            <w:tcW w:w="1545" w:type="dxa"/>
          </w:tcPr>
          <w:p w14:paraId="19EAC029" w14:textId="77777777" w:rsidR="007172CD" w:rsidRPr="00182F3A" w:rsidRDefault="007172CD" w:rsidP="007172CD">
            <w:pPr>
              <w:spacing w:after="0" w:line="240" w:lineRule="auto"/>
              <w:ind w:left="0" w:firstLine="0"/>
              <w:rPr>
                <w:color w:val="auto"/>
              </w:rPr>
            </w:pPr>
            <w:r>
              <w:rPr>
                <w:sz w:val="21"/>
                <w:szCs w:val="21"/>
              </w:rPr>
              <w:t>ESCP</w:t>
            </w:r>
          </w:p>
        </w:tc>
        <w:tc>
          <w:tcPr>
            <w:tcW w:w="7796" w:type="dxa"/>
          </w:tcPr>
          <w:p w14:paraId="5DDAB1C5" w14:textId="77777777" w:rsidR="007172CD" w:rsidRPr="00182F3A" w:rsidRDefault="007172CD" w:rsidP="007172CD">
            <w:pPr>
              <w:spacing w:after="0" w:line="240" w:lineRule="auto"/>
              <w:ind w:left="0" w:firstLine="0"/>
              <w:rPr>
                <w:color w:val="auto"/>
              </w:rPr>
            </w:pPr>
            <w:r>
              <w:rPr>
                <w:rFonts w:cstheme="minorHAnsi"/>
              </w:rPr>
              <w:t>Environmental and Social Commitment Plan</w:t>
            </w:r>
          </w:p>
        </w:tc>
      </w:tr>
      <w:tr w:rsidR="007172CD" w14:paraId="1D761F6C" w14:textId="77777777" w:rsidTr="008E6FF1">
        <w:tc>
          <w:tcPr>
            <w:tcW w:w="1545" w:type="dxa"/>
          </w:tcPr>
          <w:p w14:paraId="7A138B65" w14:textId="77777777" w:rsidR="007172CD" w:rsidRPr="00182F3A" w:rsidRDefault="007172CD" w:rsidP="007172CD">
            <w:pPr>
              <w:spacing w:after="0" w:line="240" w:lineRule="auto"/>
              <w:ind w:left="0" w:firstLine="0"/>
              <w:rPr>
                <w:color w:val="auto"/>
              </w:rPr>
            </w:pPr>
            <w:r>
              <w:rPr>
                <w:sz w:val="21"/>
                <w:szCs w:val="21"/>
              </w:rPr>
              <w:t>ESF</w:t>
            </w:r>
          </w:p>
        </w:tc>
        <w:tc>
          <w:tcPr>
            <w:tcW w:w="7796" w:type="dxa"/>
          </w:tcPr>
          <w:p w14:paraId="5AD7A231" w14:textId="77777777" w:rsidR="007172CD" w:rsidRPr="00182F3A" w:rsidRDefault="007172CD" w:rsidP="007172CD">
            <w:pPr>
              <w:spacing w:after="0" w:line="240" w:lineRule="auto"/>
              <w:ind w:left="0" w:firstLine="0"/>
              <w:rPr>
                <w:color w:val="auto"/>
              </w:rPr>
            </w:pPr>
            <w:r>
              <w:rPr>
                <w:sz w:val="21"/>
                <w:szCs w:val="21"/>
              </w:rPr>
              <w:t>Environmental and Social Framework</w:t>
            </w:r>
          </w:p>
        </w:tc>
      </w:tr>
      <w:tr w:rsidR="007172CD" w14:paraId="51724B55" w14:textId="77777777" w:rsidTr="008E6FF1">
        <w:tc>
          <w:tcPr>
            <w:tcW w:w="1545" w:type="dxa"/>
          </w:tcPr>
          <w:p w14:paraId="57A0421B" w14:textId="77777777" w:rsidR="007172CD" w:rsidRPr="00182F3A" w:rsidRDefault="007172CD" w:rsidP="007172CD">
            <w:pPr>
              <w:spacing w:after="0" w:line="240" w:lineRule="auto"/>
              <w:ind w:left="0" w:firstLine="0"/>
              <w:rPr>
                <w:color w:val="auto"/>
              </w:rPr>
            </w:pPr>
            <w:r>
              <w:rPr>
                <w:sz w:val="21"/>
                <w:szCs w:val="21"/>
              </w:rPr>
              <w:t>ESMF</w:t>
            </w:r>
          </w:p>
        </w:tc>
        <w:tc>
          <w:tcPr>
            <w:tcW w:w="7796" w:type="dxa"/>
          </w:tcPr>
          <w:p w14:paraId="3A14F7C6" w14:textId="77777777" w:rsidR="007172CD" w:rsidRPr="00182F3A" w:rsidRDefault="007172CD" w:rsidP="007172CD">
            <w:pPr>
              <w:spacing w:after="0" w:line="240" w:lineRule="auto"/>
              <w:ind w:left="0" w:firstLine="0"/>
              <w:rPr>
                <w:color w:val="auto"/>
              </w:rPr>
            </w:pPr>
            <w:r>
              <w:rPr>
                <w:sz w:val="21"/>
                <w:szCs w:val="21"/>
              </w:rPr>
              <w:t>Environmental and Social Management Framework</w:t>
            </w:r>
          </w:p>
        </w:tc>
      </w:tr>
      <w:tr w:rsidR="007172CD" w14:paraId="1F69940A" w14:textId="77777777" w:rsidTr="008E6FF1">
        <w:tc>
          <w:tcPr>
            <w:tcW w:w="1545" w:type="dxa"/>
          </w:tcPr>
          <w:p w14:paraId="28C0E501" w14:textId="77777777" w:rsidR="007172CD" w:rsidRPr="00182F3A" w:rsidRDefault="007172CD" w:rsidP="007172CD">
            <w:pPr>
              <w:spacing w:after="0" w:line="240" w:lineRule="auto"/>
              <w:ind w:left="0" w:firstLine="0"/>
              <w:rPr>
                <w:color w:val="auto"/>
              </w:rPr>
            </w:pPr>
            <w:r>
              <w:rPr>
                <w:sz w:val="21"/>
                <w:szCs w:val="21"/>
              </w:rPr>
              <w:t>ESMP</w:t>
            </w:r>
          </w:p>
        </w:tc>
        <w:tc>
          <w:tcPr>
            <w:tcW w:w="7796" w:type="dxa"/>
          </w:tcPr>
          <w:p w14:paraId="0B1E2B23" w14:textId="77777777" w:rsidR="007172CD" w:rsidRPr="00182F3A" w:rsidRDefault="007172CD" w:rsidP="007172CD">
            <w:pPr>
              <w:spacing w:after="0" w:line="240" w:lineRule="auto"/>
              <w:ind w:left="0" w:firstLine="0"/>
              <w:rPr>
                <w:color w:val="auto"/>
              </w:rPr>
            </w:pPr>
            <w:r>
              <w:rPr>
                <w:sz w:val="21"/>
                <w:szCs w:val="21"/>
              </w:rPr>
              <w:t>Environmental and Social Management Plan</w:t>
            </w:r>
          </w:p>
        </w:tc>
      </w:tr>
      <w:tr w:rsidR="007172CD" w14:paraId="61624143" w14:textId="77777777" w:rsidTr="008E6FF1">
        <w:tc>
          <w:tcPr>
            <w:tcW w:w="1545" w:type="dxa"/>
          </w:tcPr>
          <w:p w14:paraId="3061118F" w14:textId="77777777" w:rsidR="007172CD" w:rsidRDefault="007172CD" w:rsidP="007172CD">
            <w:pPr>
              <w:spacing w:after="0" w:line="240" w:lineRule="auto"/>
              <w:ind w:left="0" w:firstLine="0"/>
              <w:rPr>
                <w:color w:val="auto"/>
              </w:rPr>
            </w:pPr>
            <w:r>
              <w:rPr>
                <w:color w:val="auto"/>
              </w:rPr>
              <w:t>EU</w:t>
            </w:r>
          </w:p>
        </w:tc>
        <w:tc>
          <w:tcPr>
            <w:tcW w:w="7796" w:type="dxa"/>
          </w:tcPr>
          <w:p w14:paraId="16EB7132" w14:textId="77777777" w:rsidR="007172CD" w:rsidRDefault="007172CD" w:rsidP="007172CD">
            <w:pPr>
              <w:spacing w:after="0" w:line="240" w:lineRule="auto"/>
              <w:ind w:left="0" w:firstLine="0"/>
              <w:rPr>
                <w:color w:val="auto"/>
              </w:rPr>
            </w:pPr>
            <w:r>
              <w:rPr>
                <w:color w:val="auto"/>
              </w:rPr>
              <w:t>European Union</w:t>
            </w:r>
          </w:p>
        </w:tc>
      </w:tr>
      <w:tr w:rsidR="007172CD" w14:paraId="42A38BE6" w14:textId="77777777" w:rsidTr="008E6FF1">
        <w:tc>
          <w:tcPr>
            <w:tcW w:w="1545" w:type="dxa"/>
          </w:tcPr>
          <w:p w14:paraId="116E86BA" w14:textId="77777777" w:rsidR="007172CD" w:rsidRDefault="007172CD" w:rsidP="007172CD">
            <w:pPr>
              <w:spacing w:after="0" w:line="240" w:lineRule="auto"/>
              <w:ind w:left="0" w:firstLine="0"/>
              <w:rPr>
                <w:color w:val="auto"/>
              </w:rPr>
            </w:pPr>
            <w:r>
              <w:rPr>
                <w:color w:val="auto"/>
              </w:rPr>
              <w:t>GM</w:t>
            </w:r>
          </w:p>
        </w:tc>
        <w:tc>
          <w:tcPr>
            <w:tcW w:w="7796" w:type="dxa"/>
          </w:tcPr>
          <w:p w14:paraId="583349D0" w14:textId="77777777" w:rsidR="007172CD" w:rsidRDefault="007172CD" w:rsidP="007172CD">
            <w:pPr>
              <w:spacing w:after="0" w:line="240" w:lineRule="auto"/>
              <w:ind w:left="0" w:firstLine="0"/>
              <w:rPr>
                <w:color w:val="auto"/>
              </w:rPr>
            </w:pPr>
            <w:r>
              <w:rPr>
                <w:color w:val="auto"/>
              </w:rPr>
              <w:t>Grievance Mechanism</w:t>
            </w:r>
          </w:p>
        </w:tc>
      </w:tr>
      <w:tr w:rsidR="007172CD" w14:paraId="105AABAC" w14:textId="77777777" w:rsidTr="008E6FF1">
        <w:tc>
          <w:tcPr>
            <w:tcW w:w="1545" w:type="dxa"/>
          </w:tcPr>
          <w:p w14:paraId="173AE082" w14:textId="77777777" w:rsidR="007172CD" w:rsidRDefault="007172CD" w:rsidP="007172CD">
            <w:pPr>
              <w:spacing w:after="0" w:line="240" w:lineRule="auto"/>
              <w:ind w:left="0" w:firstLine="0"/>
              <w:rPr>
                <w:color w:val="auto"/>
              </w:rPr>
            </w:pPr>
            <w:r>
              <w:rPr>
                <w:color w:val="auto"/>
              </w:rPr>
              <w:t>ICT</w:t>
            </w:r>
          </w:p>
        </w:tc>
        <w:tc>
          <w:tcPr>
            <w:tcW w:w="7796" w:type="dxa"/>
          </w:tcPr>
          <w:p w14:paraId="48C3888F" w14:textId="77777777" w:rsidR="007172CD" w:rsidRDefault="007172CD" w:rsidP="007172CD">
            <w:pPr>
              <w:spacing w:after="0" w:line="240" w:lineRule="auto"/>
              <w:ind w:left="0" w:firstLine="0"/>
              <w:rPr>
                <w:color w:val="auto"/>
              </w:rPr>
            </w:pPr>
            <w:r>
              <w:rPr>
                <w:color w:val="auto"/>
              </w:rPr>
              <w:t>Information and Communication Technology</w:t>
            </w:r>
          </w:p>
        </w:tc>
      </w:tr>
      <w:tr w:rsidR="007172CD" w14:paraId="27613F65" w14:textId="77777777" w:rsidTr="008E6FF1">
        <w:tc>
          <w:tcPr>
            <w:tcW w:w="1545" w:type="dxa"/>
          </w:tcPr>
          <w:p w14:paraId="0178912C" w14:textId="77777777" w:rsidR="007172CD" w:rsidRDefault="007172CD" w:rsidP="007172CD">
            <w:pPr>
              <w:spacing w:after="0" w:line="240" w:lineRule="auto"/>
              <w:ind w:left="0" w:firstLine="0"/>
              <w:rPr>
                <w:color w:val="auto"/>
              </w:rPr>
            </w:pPr>
            <w:r>
              <w:rPr>
                <w:color w:val="auto"/>
              </w:rPr>
              <w:t>INGO</w:t>
            </w:r>
          </w:p>
        </w:tc>
        <w:tc>
          <w:tcPr>
            <w:tcW w:w="7796" w:type="dxa"/>
          </w:tcPr>
          <w:p w14:paraId="0965F47E" w14:textId="77777777" w:rsidR="007172CD" w:rsidRDefault="007172CD" w:rsidP="007172CD">
            <w:pPr>
              <w:spacing w:after="0" w:line="240" w:lineRule="auto"/>
              <w:ind w:left="0" w:firstLine="0"/>
              <w:rPr>
                <w:color w:val="auto"/>
              </w:rPr>
            </w:pPr>
            <w:r>
              <w:rPr>
                <w:color w:val="auto"/>
              </w:rPr>
              <w:t xml:space="preserve">International Non-governmental Organizations </w:t>
            </w:r>
          </w:p>
        </w:tc>
      </w:tr>
      <w:tr w:rsidR="007172CD" w14:paraId="6D3788BB" w14:textId="77777777" w:rsidTr="008E6FF1">
        <w:tc>
          <w:tcPr>
            <w:tcW w:w="1545" w:type="dxa"/>
          </w:tcPr>
          <w:p w14:paraId="58C9DED1" w14:textId="77777777" w:rsidR="007172CD" w:rsidRDefault="007172CD" w:rsidP="007172CD">
            <w:pPr>
              <w:spacing w:after="0" w:line="240" w:lineRule="auto"/>
              <w:ind w:left="0" w:firstLine="0"/>
              <w:rPr>
                <w:color w:val="auto"/>
              </w:rPr>
            </w:pPr>
            <w:r>
              <w:rPr>
                <w:rFonts w:asciiTheme="minorHAnsi" w:eastAsiaTheme="minorHAnsi" w:hAnsiTheme="minorHAnsi" w:cstheme="minorBidi"/>
                <w:color w:val="auto"/>
              </w:rPr>
              <w:t>MoEI</w:t>
            </w:r>
          </w:p>
        </w:tc>
        <w:tc>
          <w:tcPr>
            <w:tcW w:w="7796" w:type="dxa"/>
          </w:tcPr>
          <w:p w14:paraId="5375E74E" w14:textId="77777777" w:rsidR="007172CD" w:rsidRDefault="007172CD" w:rsidP="007172CD">
            <w:pPr>
              <w:spacing w:after="0" w:line="240" w:lineRule="auto"/>
              <w:ind w:left="0" w:firstLine="0"/>
              <w:rPr>
                <w:color w:val="auto"/>
              </w:rPr>
            </w:pPr>
            <w:r>
              <w:rPr>
                <w:color w:val="auto"/>
              </w:rPr>
              <w:t>Ministry of Economy and Innovation</w:t>
            </w:r>
          </w:p>
        </w:tc>
      </w:tr>
      <w:tr w:rsidR="003978AB" w14:paraId="58B55245" w14:textId="77777777" w:rsidTr="008E6FF1">
        <w:tc>
          <w:tcPr>
            <w:tcW w:w="1545" w:type="dxa"/>
          </w:tcPr>
          <w:p w14:paraId="06854F45" w14:textId="77777777" w:rsidR="003978AB" w:rsidRDefault="003978AB" w:rsidP="007172CD">
            <w:pPr>
              <w:spacing w:after="0" w:line="240" w:lineRule="auto"/>
              <w:ind w:left="0" w:firstLine="0"/>
              <w:rPr>
                <w:color w:val="auto"/>
              </w:rPr>
            </w:pPr>
            <w:r>
              <w:rPr>
                <w:color w:val="auto"/>
              </w:rPr>
              <w:t>MoIE</w:t>
            </w:r>
          </w:p>
        </w:tc>
        <w:tc>
          <w:tcPr>
            <w:tcW w:w="7796" w:type="dxa"/>
          </w:tcPr>
          <w:p w14:paraId="433EBBBE" w14:textId="77777777" w:rsidR="003978AB" w:rsidRDefault="003978AB" w:rsidP="007172CD">
            <w:pPr>
              <w:spacing w:after="0" w:line="240" w:lineRule="auto"/>
              <w:ind w:left="0" w:firstLine="0"/>
              <w:rPr>
                <w:color w:val="auto"/>
              </w:rPr>
            </w:pPr>
            <w:r>
              <w:rPr>
                <w:color w:val="auto"/>
              </w:rPr>
              <w:t>Ministry of Infrastructure and Energy</w:t>
            </w:r>
          </w:p>
        </w:tc>
      </w:tr>
      <w:tr w:rsidR="007172CD" w14:paraId="249BC953" w14:textId="77777777" w:rsidTr="008E6FF1">
        <w:tc>
          <w:tcPr>
            <w:tcW w:w="1545" w:type="dxa"/>
          </w:tcPr>
          <w:p w14:paraId="3F2210A3" w14:textId="77777777" w:rsidR="007172CD" w:rsidRDefault="007172CD" w:rsidP="007172CD">
            <w:pPr>
              <w:spacing w:after="0" w:line="240" w:lineRule="auto"/>
              <w:ind w:left="0" w:firstLine="0"/>
              <w:rPr>
                <w:color w:val="auto"/>
              </w:rPr>
            </w:pPr>
            <w:r>
              <w:rPr>
                <w:color w:val="auto"/>
              </w:rPr>
              <w:t>NGO</w:t>
            </w:r>
          </w:p>
        </w:tc>
        <w:tc>
          <w:tcPr>
            <w:tcW w:w="7796" w:type="dxa"/>
          </w:tcPr>
          <w:p w14:paraId="18E50274" w14:textId="77777777" w:rsidR="007172CD" w:rsidRDefault="007172CD" w:rsidP="007172CD">
            <w:pPr>
              <w:spacing w:after="0" w:line="240" w:lineRule="auto"/>
              <w:ind w:left="0" w:firstLine="0"/>
              <w:rPr>
                <w:color w:val="auto"/>
              </w:rPr>
            </w:pPr>
            <w:r>
              <w:rPr>
                <w:color w:val="auto"/>
              </w:rPr>
              <w:t>Non-governmental Organizations</w:t>
            </w:r>
          </w:p>
        </w:tc>
      </w:tr>
      <w:tr w:rsidR="007172CD" w14:paraId="399B68A8" w14:textId="77777777" w:rsidTr="00C11C3B">
        <w:tc>
          <w:tcPr>
            <w:tcW w:w="1545" w:type="dxa"/>
          </w:tcPr>
          <w:p w14:paraId="07873CF0" w14:textId="77777777" w:rsidR="007172CD" w:rsidRDefault="007172CD" w:rsidP="007172CD">
            <w:pPr>
              <w:spacing w:after="0" w:line="240" w:lineRule="auto"/>
              <w:ind w:left="0" w:firstLine="0"/>
              <w:rPr>
                <w:color w:val="auto"/>
              </w:rPr>
            </w:pPr>
            <w:r>
              <w:rPr>
                <w:color w:val="auto"/>
              </w:rPr>
              <w:t>QI</w:t>
            </w:r>
          </w:p>
        </w:tc>
        <w:tc>
          <w:tcPr>
            <w:tcW w:w="7796" w:type="dxa"/>
          </w:tcPr>
          <w:p w14:paraId="6A39771C" w14:textId="77777777" w:rsidR="007172CD" w:rsidRDefault="007172CD" w:rsidP="007172CD">
            <w:pPr>
              <w:spacing w:after="0" w:line="240" w:lineRule="auto"/>
              <w:ind w:left="0" w:firstLine="0"/>
              <w:rPr>
                <w:color w:val="auto"/>
              </w:rPr>
            </w:pPr>
            <w:r>
              <w:rPr>
                <w:color w:val="auto"/>
              </w:rPr>
              <w:t>Quality Infrastructure</w:t>
            </w:r>
          </w:p>
        </w:tc>
      </w:tr>
      <w:tr w:rsidR="007172CD" w14:paraId="3A01A1B4" w14:textId="77777777" w:rsidTr="00C11C3B">
        <w:tc>
          <w:tcPr>
            <w:tcW w:w="1545" w:type="dxa"/>
          </w:tcPr>
          <w:p w14:paraId="1A0AB5B2" w14:textId="77777777" w:rsidR="007172CD" w:rsidRDefault="007172CD" w:rsidP="007172CD">
            <w:pPr>
              <w:spacing w:after="0" w:line="240" w:lineRule="auto"/>
              <w:ind w:left="0" w:firstLine="0"/>
              <w:rPr>
                <w:color w:val="auto"/>
              </w:rPr>
            </w:pPr>
            <w:r>
              <w:rPr>
                <w:color w:val="auto"/>
              </w:rPr>
              <w:t>OIP</w:t>
            </w:r>
          </w:p>
        </w:tc>
        <w:tc>
          <w:tcPr>
            <w:tcW w:w="7796" w:type="dxa"/>
          </w:tcPr>
          <w:p w14:paraId="27E93E24" w14:textId="77777777" w:rsidR="007172CD" w:rsidRDefault="007172CD" w:rsidP="007172CD">
            <w:pPr>
              <w:spacing w:after="0" w:line="240" w:lineRule="auto"/>
              <w:ind w:left="0" w:firstLine="0"/>
              <w:rPr>
                <w:color w:val="auto"/>
              </w:rPr>
            </w:pPr>
            <w:r>
              <w:rPr>
                <w:color w:val="auto"/>
              </w:rPr>
              <w:t>Other Interested Parties</w:t>
            </w:r>
          </w:p>
        </w:tc>
      </w:tr>
      <w:tr w:rsidR="007172CD" w14:paraId="1DA36CF8" w14:textId="77777777" w:rsidTr="00C11C3B">
        <w:tc>
          <w:tcPr>
            <w:tcW w:w="1545" w:type="dxa"/>
          </w:tcPr>
          <w:p w14:paraId="6BA539D3" w14:textId="77777777" w:rsidR="007172CD" w:rsidRDefault="007172CD" w:rsidP="007172CD">
            <w:pPr>
              <w:spacing w:after="0" w:line="240" w:lineRule="auto"/>
              <w:ind w:left="0" w:firstLine="0"/>
              <w:rPr>
                <w:color w:val="auto"/>
              </w:rPr>
            </w:pPr>
            <w:r>
              <w:rPr>
                <w:color w:val="auto"/>
              </w:rPr>
              <w:t>OECD</w:t>
            </w:r>
          </w:p>
        </w:tc>
        <w:tc>
          <w:tcPr>
            <w:tcW w:w="7796" w:type="dxa"/>
          </w:tcPr>
          <w:p w14:paraId="3CA83FC6" w14:textId="77777777" w:rsidR="007172CD" w:rsidRDefault="007172CD" w:rsidP="007172CD">
            <w:pPr>
              <w:spacing w:after="0" w:line="240" w:lineRule="auto"/>
              <w:ind w:left="0" w:firstLine="0"/>
              <w:rPr>
                <w:color w:val="auto"/>
              </w:rPr>
            </w:pPr>
            <w:r>
              <w:rPr>
                <w:color w:val="auto"/>
              </w:rPr>
              <w:t>The Organization for Economic Cooperation and Development</w:t>
            </w:r>
          </w:p>
        </w:tc>
      </w:tr>
      <w:tr w:rsidR="007172CD" w14:paraId="6348BACD" w14:textId="77777777" w:rsidTr="00C11C3B">
        <w:tc>
          <w:tcPr>
            <w:tcW w:w="1545" w:type="dxa"/>
          </w:tcPr>
          <w:p w14:paraId="21981800" w14:textId="77777777" w:rsidR="007172CD" w:rsidRDefault="007172CD" w:rsidP="007172CD">
            <w:pPr>
              <w:spacing w:after="0" w:line="240" w:lineRule="auto"/>
              <w:ind w:left="0" w:firstLine="0"/>
              <w:rPr>
                <w:color w:val="auto"/>
              </w:rPr>
            </w:pPr>
            <w:r>
              <w:rPr>
                <w:color w:val="auto"/>
              </w:rPr>
              <w:t>PAP</w:t>
            </w:r>
          </w:p>
        </w:tc>
        <w:tc>
          <w:tcPr>
            <w:tcW w:w="7796" w:type="dxa"/>
          </w:tcPr>
          <w:p w14:paraId="62DD6A6D" w14:textId="77777777" w:rsidR="007172CD" w:rsidRDefault="007172CD" w:rsidP="007172CD">
            <w:pPr>
              <w:spacing w:after="0" w:line="240" w:lineRule="auto"/>
              <w:ind w:left="0" w:firstLine="0"/>
              <w:rPr>
                <w:color w:val="auto"/>
              </w:rPr>
            </w:pPr>
            <w:r>
              <w:rPr>
                <w:color w:val="auto"/>
              </w:rPr>
              <w:t>Project Affected Parties</w:t>
            </w:r>
          </w:p>
        </w:tc>
      </w:tr>
      <w:tr w:rsidR="007172CD" w14:paraId="2CCB5C49" w14:textId="77777777" w:rsidTr="00C11C3B">
        <w:tc>
          <w:tcPr>
            <w:tcW w:w="1545" w:type="dxa"/>
          </w:tcPr>
          <w:p w14:paraId="78333731" w14:textId="77777777" w:rsidR="007172CD" w:rsidRDefault="007172CD" w:rsidP="007172CD">
            <w:pPr>
              <w:spacing w:after="0" w:line="240" w:lineRule="auto"/>
              <w:ind w:left="0" w:firstLine="0"/>
              <w:rPr>
                <w:color w:val="auto"/>
              </w:rPr>
            </w:pPr>
            <w:r>
              <w:rPr>
                <w:color w:val="auto"/>
              </w:rPr>
              <w:t>PIU</w:t>
            </w:r>
          </w:p>
        </w:tc>
        <w:tc>
          <w:tcPr>
            <w:tcW w:w="7796" w:type="dxa"/>
          </w:tcPr>
          <w:p w14:paraId="5FD94225" w14:textId="77777777" w:rsidR="007172CD" w:rsidRDefault="007172CD" w:rsidP="007172CD">
            <w:pPr>
              <w:spacing w:after="0" w:line="240" w:lineRule="auto"/>
              <w:ind w:left="0" w:firstLine="0"/>
              <w:rPr>
                <w:color w:val="auto"/>
              </w:rPr>
            </w:pPr>
            <w:r>
              <w:rPr>
                <w:color w:val="auto"/>
              </w:rPr>
              <w:t>Project Implementation Unit</w:t>
            </w:r>
          </w:p>
        </w:tc>
      </w:tr>
      <w:tr w:rsidR="007172CD" w14:paraId="7D01CFE4" w14:textId="77777777" w:rsidTr="00C11C3B">
        <w:tc>
          <w:tcPr>
            <w:tcW w:w="1545" w:type="dxa"/>
          </w:tcPr>
          <w:p w14:paraId="10A02401" w14:textId="77777777" w:rsidR="007172CD" w:rsidRDefault="007172CD" w:rsidP="007172CD">
            <w:pPr>
              <w:spacing w:after="0" w:line="240" w:lineRule="auto"/>
              <w:ind w:left="0" w:firstLine="0"/>
              <w:rPr>
                <w:color w:val="auto"/>
              </w:rPr>
            </w:pPr>
            <w:r>
              <w:t>SEA/SH</w:t>
            </w:r>
          </w:p>
        </w:tc>
        <w:tc>
          <w:tcPr>
            <w:tcW w:w="7796" w:type="dxa"/>
          </w:tcPr>
          <w:p w14:paraId="6A91F8C7" w14:textId="77777777" w:rsidR="007172CD" w:rsidRDefault="007172CD" w:rsidP="007172CD">
            <w:pPr>
              <w:spacing w:after="0" w:line="240" w:lineRule="auto"/>
              <w:ind w:left="0" w:firstLine="0"/>
              <w:rPr>
                <w:color w:val="auto"/>
              </w:rPr>
            </w:pPr>
            <w:r>
              <w:t>Sexual Exploitation and Abuse/Harassment</w:t>
            </w:r>
          </w:p>
        </w:tc>
      </w:tr>
      <w:tr w:rsidR="007172CD" w14:paraId="6E46AFF7" w14:textId="77777777" w:rsidTr="00C11C3B">
        <w:tc>
          <w:tcPr>
            <w:tcW w:w="1545" w:type="dxa"/>
          </w:tcPr>
          <w:p w14:paraId="499169B8" w14:textId="77777777" w:rsidR="007172CD" w:rsidRDefault="007172CD" w:rsidP="007172CD">
            <w:pPr>
              <w:spacing w:after="0" w:line="240" w:lineRule="auto"/>
              <w:ind w:left="0" w:firstLine="0"/>
              <w:rPr>
                <w:color w:val="auto"/>
              </w:rPr>
            </w:pPr>
            <w:r>
              <w:rPr>
                <w:color w:val="auto"/>
              </w:rPr>
              <w:t>SEP</w:t>
            </w:r>
          </w:p>
        </w:tc>
        <w:tc>
          <w:tcPr>
            <w:tcW w:w="7796" w:type="dxa"/>
          </w:tcPr>
          <w:p w14:paraId="6A91967A" w14:textId="77777777" w:rsidR="007172CD" w:rsidRDefault="007172CD" w:rsidP="007172CD">
            <w:pPr>
              <w:spacing w:after="0" w:line="240" w:lineRule="auto"/>
              <w:ind w:left="0" w:firstLine="0"/>
              <w:rPr>
                <w:color w:val="auto"/>
              </w:rPr>
            </w:pPr>
            <w:r>
              <w:rPr>
                <w:color w:val="auto"/>
              </w:rPr>
              <w:t>Stakeholder Engagement Plan</w:t>
            </w:r>
          </w:p>
        </w:tc>
      </w:tr>
      <w:tr w:rsidR="007172CD" w14:paraId="50625F0E" w14:textId="77777777" w:rsidTr="00C11C3B">
        <w:tc>
          <w:tcPr>
            <w:tcW w:w="1545" w:type="dxa"/>
          </w:tcPr>
          <w:p w14:paraId="28D99B48" w14:textId="77777777" w:rsidR="007172CD" w:rsidRDefault="007172CD" w:rsidP="007172CD">
            <w:pPr>
              <w:spacing w:after="0" w:line="240" w:lineRule="auto"/>
              <w:ind w:left="0" w:firstLine="0"/>
              <w:rPr>
                <w:color w:val="auto"/>
              </w:rPr>
            </w:pPr>
            <w:r>
              <w:rPr>
                <w:color w:val="auto"/>
              </w:rPr>
              <w:t>TEN-T</w:t>
            </w:r>
          </w:p>
        </w:tc>
        <w:tc>
          <w:tcPr>
            <w:tcW w:w="7796" w:type="dxa"/>
          </w:tcPr>
          <w:p w14:paraId="3F26D912" w14:textId="77777777" w:rsidR="007172CD" w:rsidRDefault="007172CD" w:rsidP="007172CD">
            <w:pPr>
              <w:spacing w:after="0" w:line="240" w:lineRule="auto"/>
              <w:ind w:left="0" w:firstLine="0"/>
              <w:rPr>
                <w:color w:val="auto"/>
              </w:rPr>
            </w:pPr>
            <w:r>
              <w:rPr>
                <w:color w:val="auto"/>
              </w:rPr>
              <w:t>Trans-European Transport Network</w:t>
            </w:r>
          </w:p>
        </w:tc>
      </w:tr>
      <w:tr w:rsidR="007172CD" w14:paraId="2CE23436" w14:textId="77777777" w:rsidTr="00C11C3B">
        <w:tc>
          <w:tcPr>
            <w:tcW w:w="1545" w:type="dxa"/>
          </w:tcPr>
          <w:p w14:paraId="68E57BEB" w14:textId="77777777" w:rsidR="007172CD" w:rsidRPr="00C51A4A" w:rsidRDefault="007172CD" w:rsidP="007172CD">
            <w:pPr>
              <w:spacing w:after="0" w:line="240" w:lineRule="auto"/>
              <w:ind w:left="0" w:firstLine="0"/>
              <w:rPr>
                <w:rFonts w:asciiTheme="minorHAnsi" w:hAnsiTheme="minorHAnsi" w:cstheme="minorHAnsi"/>
                <w:color w:val="auto"/>
                <w:lang w:bidi="th-TH"/>
              </w:rPr>
            </w:pPr>
            <w:r>
              <w:rPr>
                <w:sz w:val="21"/>
                <w:szCs w:val="21"/>
              </w:rPr>
              <w:t>TCT</w:t>
            </w:r>
          </w:p>
        </w:tc>
        <w:tc>
          <w:tcPr>
            <w:tcW w:w="7796" w:type="dxa"/>
          </w:tcPr>
          <w:p w14:paraId="46CFCC6C" w14:textId="77777777" w:rsidR="007172CD" w:rsidRPr="00C51A4A" w:rsidRDefault="007172CD" w:rsidP="007172CD">
            <w:pPr>
              <w:spacing w:after="0" w:line="240" w:lineRule="auto"/>
              <w:ind w:left="0" w:firstLine="0"/>
              <w:rPr>
                <w:rFonts w:asciiTheme="minorHAnsi" w:hAnsiTheme="minorHAnsi" w:cstheme="minorHAnsi"/>
                <w:color w:val="auto"/>
                <w:lang w:bidi="th-TH"/>
              </w:rPr>
            </w:pPr>
            <w:r>
              <w:rPr>
                <w:rFonts w:cstheme="minorHAnsi"/>
                <w:sz w:val="21"/>
                <w:szCs w:val="21"/>
              </w:rPr>
              <w:t>Transport Community Treaty</w:t>
            </w:r>
          </w:p>
        </w:tc>
      </w:tr>
      <w:tr w:rsidR="007172CD" w14:paraId="706F1601" w14:textId="77777777" w:rsidTr="00C11C3B">
        <w:tc>
          <w:tcPr>
            <w:tcW w:w="1545" w:type="dxa"/>
          </w:tcPr>
          <w:p w14:paraId="7CF9C172" w14:textId="77777777" w:rsidR="007172CD" w:rsidRDefault="007172CD" w:rsidP="007172CD">
            <w:pPr>
              <w:spacing w:after="0" w:line="240" w:lineRule="auto"/>
              <w:ind w:left="0" w:firstLine="0"/>
              <w:rPr>
                <w:color w:val="auto"/>
              </w:rPr>
            </w:pPr>
            <w:r>
              <w:rPr>
                <w:rFonts w:asciiTheme="minorHAnsi" w:hAnsiTheme="minorHAnsi" w:cstheme="minorHAnsi"/>
                <w:color w:val="auto"/>
                <w:lang w:bidi="th-TH"/>
              </w:rPr>
              <w:t>UNECE</w:t>
            </w:r>
          </w:p>
        </w:tc>
        <w:tc>
          <w:tcPr>
            <w:tcW w:w="7796" w:type="dxa"/>
          </w:tcPr>
          <w:p w14:paraId="147F3DB5" w14:textId="77777777" w:rsidR="007172CD" w:rsidRDefault="007172CD" w:rsidP="007172CD">
            <w:pPr>
              <w:spacing w:after="0" w:line="240" w:lineRule="auto"/>
              <w:ind w:left="0" w:firstLine="0"/>
              <w:rPr>
                <w:color w:val="auto"/>
              </w:rPr>
            </w:pPr>
            <w:r>
              <w:rPr>
                <w:rFonts w:asciiTheme="minorHAnsi" w:hAnsiTheme="minorHAnsi" w:cstheme="minorHAnsi"/>
                <w:color w:val="auto"/>
                <w:lang w:bidi="th-TH"/>
              </w:rPr>
              <w:t>United Nations Economic Commission for Europe</w:t>
            </w:r>
          </w:p>
        </w:tc>
      </w:tr>
      <w:tr w:rsidR="007172CD" w14:paraId="5498C652" w14:textId="77777777" w:rsidTr="00C11C3B">
        <w:tc>
          <w:tcPr>
            <w:tcW w:w="1545" w:type="dxa"/>
          </w:tcPr>
          <w:p w14:paraId="70AC089D" w14:textId="77777777" w:rsidR="007172CD" w:rsidRDefault="007172CD" w:rsidP="007172CD">
            <w:pPr>
              <w:spacing w:after="0" w:line="240" w:lineRule="auto"/>
              <w:ind w:left="0" w:firstLine="0"/>
              <w:rPr>
                <w:color w:val="auto"/>
              </w:rPr>
            </w:pPr>
            <w:r>
              <w:rPr>
                <w:sz w:val="21"/>
                <w:szCs w:val="21"/>
              </w:rPr>
              <w:t>TTFP</w:t>
            </w:r>
          </w:p>
        </w:tc>
        <w:tc>
          <w:tcPr>
            <w:tcW w:w="7796" w:type="dxa"/>
          </w:tcPr>
          <w:p w14:paraId="12D370BD" w14:textId="77777777" w:rsidR="007172CD" w:rsidRDefault="007172CD" w:rsidP="007172CD">
            <w:pPr>
              <w:spacing w:after="0" w:line="240" w:lineRule="auto"/>
              <w:ind w:left="0" w:firstLine="0"/>
              <w:rPr>
                <w:color w:val="auto"/>
              </w:rPr>
            </w:pPr>
            <w:r>
              <w:rPr>
                <w:rFonts w:cstheme="minorHAnsi"/>
                <w:sz w:val="21"/>
                <w:szCs w:val="21"/>
              </w:rPr>
              <w:t>Trade and Transport Facilitation Project</w:t>
            </w:r>
          </w:p>
        </w:tc>
      </w:tr>
      <w:tr w:rsidR="007172CD" w14:paraId="56B0CE15" w14:textId="77777777" w:rsidTr="00C11C3B">
        <w:tc>
          <w:tcPr>
            <w:tcW w:w="1545" w:type="dxa"/>
          </w:tcPr>
          <w:p w14:paraId="03FD1275" w14:textId="77777777" w:rsidR="007172CD" w:rsidRDefault="007172CD" w:rsidP="007172CD">
            <w:pPr>
              <w:spacing w:after="0" w:line="240" w:lineRule="auto"/>
              <w:ind w:left="0" w:firstLine="0"/>
              <w:rPr>
                <w:color w:val="auto"/>
              </w:rPr>
            </w:pPr>
            <w:r>
              <w:rPr>
                <w:sz w:val="21"/>
                <w:szCs w:val="21"/>
              </w:rPr>
              <w:t>WB</w:t>
            </w:r>
          </w:p>
        </w:tc>
        <w:tc>
          <w:tcPr>
            <w:tcW w:w="7796" w:type="dxa"/>
          </w:tcPr>
          <w:p w14:paraId="1EB9BDBD" w14:textId="77777777" w:rsidR="007172CD" w:rsidRDefault="007172CD" w:rsidP="007172CD">
            <w:pPr>
              <w:spacing w:after="0" w:line="240" w:lineRule="auto"/>
              <w:ind w:left="0" w:firstLine="0"/>
              <w:rPr>
                <w:color w:val="auto"/>
              </w:rPr>
            </w:pPr>
            <w:r>
              <w:rPr>
                <w:rFonts w:cstheme="minorHAnsi"/>
                <w:sz w:val="21"/>
                <w:szCs w:val="21"/>
              </w:rPr>
              <w:t>World Bank</w:t>
            </w:r>
          </w:p>
        </w:tc>
      </w:tr>
      <w:tr w:rsidR="007172CD" w14:paraId="606A6306" w14:textId="77777777" w:rsidTr="00C11C3B">
        <w:tc>
          <w:tcPr>
            <w:tcW w:w="1545" w:type="dxa"/>
          </w:tcPr>
          <w:p w14:paraId="57DECDF9" w14:textId="77777777" w:rsidR="007172CD" w:rsidRDefault="007172CD" w:rsidP="007172CD">
            <w:pPr>
              <w:spacing w:after="0" w:line="240" w:lineRule="auto"/>
              <w:ind w:left="0" w:firstLine="0"/>
              <w:rPr>
                <w:color w:val="auto"/>
              </w:rPr>
            </w:pPr>
            <w:r>
              <w:rPr>
                <w:color w:val="auto"/>
              </w:rPr>
              <w:t>WB6</w:t>
            </w:r>
          </w:p>
        </w:tc>
        <w:tc>
          <w:tcPr>
            <w:tcW w:w="7796" w:type="dxa"/>
          </w:tcPr>
          <w:p w14:paraId="1990BB33" w14:textId="77777777" w:rsidR="007172CD" w:rsidRDefault="007172CD" w:rsidP="007172CD">
            <w:pPr>
              <w:spacing w:after="0" w:line="240" w:lineRule="auto"/>
              <w:ind w:left="0" w:firstLine="0"/>
              <w:rPr>
                <w:color w:val="auto"/>
              </w:rPr>
            </w:pPr>
            <w:r>
              <w:rPr>
                <w:color w:val="auto"/>
              </w:rPr>
              <w:t>Western Balkans 6 Countries</w:t>
            </w:r>
          </w:p>
        </w:tc>
      </w:tr>
    </w:tbl>
    <w:p w14:paraId="6C65D2AA" w14:textId="77777777" w:rsidR="00C11C3B" w:rsidRDefault="00C11C3B" w:rsidP="00D227C0">
      <w:pPr>
        <w:spacing w:after="160" w:line="259" w:lineRule="auto"/>
        <w:rPr>
          <w:color w:val="auto"/>
        </w:rPr>
      </w:pPr>
    </w:p>
    <w:p w14:paraId="194FBCC5" w14:textId="77777777" w:rsidR="00864372" w:rsidRDefault="00864372" w:rsidP="00D227C0">
      <w:pPr>
        <w:spacing w:after="160" w:line="259" w:lineRule="auto"/>
        <w:rPr>
          <w:color w:val="auto"/>
        </w:rPr>
      </w:pPr>
    </w:p>
    <w:p w14:paraId="23099288" w14:textId="77777777" w:rsidR="00864372" w:rsidRPr="00022F22" w:rsidRDefault="00864372" w:rsidP="00D227C0">
      <w:pPr>
        <w:spacing w:after="160" w:line="259" w:lineRule="auto"/>
        <w:rPr>
          <w:color w:val="auto"/>
        </w:rPr>
      </w:pPr>
    </w:p>
    <w:p w14:paraId="41473164" w14:textId="77777777" w:rsidR="00874610" w:rsidRDefault="00874610">
      <w:pPr>
        <w:spacing w:after="160" w:line="259" w:lineRule="auto"/>
        <w:ind w:left="0" w:firstLine="0"/>
        <w:jc w:val="left"/>
        <w:rPr>
          <w:b/>
          <w:color w:val="auto"/>
        </w:rPr>
      </w:pPr>
      <w:r>
        <w:rPr>
          <w:color w:val="auto"/>
        </w:rPr>
        <w:br w:type="page"/>
      </w:r>
    </w:p>
    <w:p w14:paraId="633E95D4" w14:textId="77777777" w:rsidR="00B64D59" w:rsidRPr="0024588C" w:rsidRDefault="00B64D59" w:rsidP="002C1747">
      <w:pPr>
        <w:pStyle w:val="Heading2"/>
        <w:numPr>
          <w:ilvl w:val="0"/>
          <w:numId w:val="6"/>
        </w:numPr>
        <w:rPr>
          <w:color w:val="auto"/>
        </w:rPr>
      </w:pPr>
      <w:bookmarkStart w:id="3" w:name="_Toc180506211"/>
      <w:r>
        <w:rPr>
          <w:color w:val="auto"/>
        </w:rPr>
        <w:lastRenderedPageBreak/>
        <w:t>Introduction/Project Description</w:t>
      </w:r>
      <w:bookmarkEnd w:id="3"/>
      <w:r>
        <w:rPr>
          <w:color w:val="auto"/>
        </w:rPr>
        <w:t xml:space="preserve"> </w:t>
      </w:r>
    </w:p>
    <w:p w14:paraId="7306D14F" w14:textId="77777777" w:rsidR="005B4930" w:rsidRDefault="00B64D59" w:rsidP="0024588C">
      <w:pPr>
        <w:spacing w:after="160" w:line="240" w:lineRule="auto"/>
        <w:ind w:left="0" w:firstLine="0"/>
      </w:pPr>
      <w:bookmarkStart w:id="4" w:name="_Hlk34132752"/>
      <w:r>
        <w:rPr>
          <w:rFonts w:asciiTheme="minorHAnsi" w:eastAsiaTheme="minorHAnsi" w:hAnsiTheme="minorHAnsi" w:cstheme="minorBidi"/>
          <w:color w:val="auto"/>
        </w:rPr>
        <w:t xml:space="preserve">The WESTERN BALKANS TRADE AND TRANSPORT FACILITATION 2.0 (P514860) project, as phase II (Albania) of the multi-phase programmatic approach </w:t>
      </w:r>
      <w:bookmarkEnd w:id="4"/>
      <w:r>
        <w:rPr>
          <w:rFonts w:asciiTheme="minorHAnsi" w:eastAsiaTheme="minorHAnsi" w:hAnsiTheme="minorHAnsi" w:cstheme="minorBidi"/>
          <w:color w:val="auto"/>
        </w:rPr>
        <w:t xml:space="preserve">aims to </w:t>
      </w:r>
      <w:r>
        <w:rPr>
          <w:rFonts w:cs="Times New Roman"/>
          <w:noProof/>
        </w:rPr>
        <w:t>to increase trade and transport efficiency, and strengthen quality infrastructure in the Western Balkans</w:t>
      </w:r>
      <w:r>
        <w:rPr>
          <w:rFonts w:asciiTheme="minorHAnsi" w:eastAsiaTheme="minorHAnsi" w:hAnsiTheme="minorHAnsi" w:cstheme="minorBidi"/>
          <w:color w:val="auto"/>
        </w:rPr>
        <w:t>.</w:t>
      </w:r>
      <w:r>
        <w:rPr>
          <w:b/>
          <w:bCs/>
        </w:rPr>
        <w:t xml:space="preserve"> </w:t>
      </w:r>
      <w:r>
        <w:t>The project includes significant investments aimed at improving border crossing points and transport corridors in Albania, with a focus on modernizing customs facilities, enhancing trade facilitation processes, and strengthening the country’s regional integration with the European Union market.</w:t>
      </w:r>
    </w:p>
    <w:p w14:paraId="6798C818" w14:textId="77777777" w:rsidR="00E546D3" w:rsidRDefault="00AC72F3" w:rsidP="0024588C">
      <w:pPr>
        <w:spacing w:after="160" w:line="240" w:lineRule="auto"/>
        <w:ind w:left="0" w:firstLine="0"/>
      </w:pPr>
      <w:r>
        <w:t>The project is financed by the World Bank through International Bank for Reconstruction and Development (IBRD) funding and grant financing through Safe and Sustainable Transport Program (SSTP) under a loan and grant agreements with the Government of Albania. The project will be implemented by the Ministry of Economy and Innovation (MoEI) and the Ministry of Infrastructure and Economy (MIE), Albanian directorates for Metrology and Accreditation (DPM, DPA), Albanian Customs Administration, State Inspectorate for Market Surveillance, Albanian Road Agency, and General Directorate for Maritime. The project aligns with the broader objectives of the World Bank’s support for regional economic integration in the Western Balkans and is closely linked to the EU Growth Plan for the region.</w:t>
      </w:r>
    </w:p>
    <w:p w14:paraId="6B413F6C" w14:textId="77777777" w:rsidR="00B82CAA" w:rsidRPr="0024588C" w:rsidRDefault="00B82CAA" w:rsidP="0024588C">
      <w:pPr>
        <w:spacing w:after="160" w:line="240" w:lineRule="auto"/>
        <w:ind w:left="0" w:firstLine="0"/>
        <w:rPr>
          <w:rFonts w:asciiTheme="minorHAnsi" w:eastAsiaTheme="minorHAnsi" w:hAnsiTheme="minorHAnsi" w:cstheme="minorBidi"/>
          <w:color w:val="auto"/>
        </w:rPr>
      </w:pPr>
      <w:r>
        <w:t xml:space="preserve">This Stakeholder Engagement Plan has been developed in compliance with Albania’s legal framework and the World Bank’s Environmental and Social Framework (ESF), specifically </w:t>
      </w:r>
      <w:r>
        <w:rPr>
          <w:b/>
          <w:bCs/>
        </w:rPr>
        <w:t>Environmental and Social Standard 10 (ESS10)</w:t>
      </w:r>
      <w:r>
        <w:t>: Stakeholder Engagement and Information Disclosure.</w:t>
      </w:r>
    </w:p>
    <w:p w14:paraId="412AF1FE" w14:textId="77777777" w:rsidR="00DF7AB5" w:rsidRPr="0024588C" w:rsidRDefault="00B64D59" w:rsidP="0024588C">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The WESTERN BALKANS TRADE AND TRANSPORT FACILITATION 2.0 program is structured into three components that are consistent across the region and phases, with the scope of activities tailored to each country: </w:t>
      </w:r>
    </w:p>
    <w:p w14:paraId="27927C82" w14:textId="77777777" w:rsidR="00DF7AB5" w:rsidRPr="0024588C" w:rsidRDefault="00DF7AB5" w:rsidP="002C1747">
      <w:pPr>
        <w:pStyle w:val="ListParagraph"/>
        <w:numPr>
          <w:ilvl w:val="0"/>
          <w:numId w:val="7"/>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improving border and corridor efficiency, </w:t>
      </w:r>
    </w:p>
    <w:p w14:paraId="39BF5BE5" w14:textId="77777777" w:rsidR="00DF7AB5" w:rsidRPr="0024588C" w:rsidRDefault="00DF7AB5" w:rsidP="002C1747">
      <w:pPr>
        <w:pStyle w:val="ListParagraph"/>
        <w:numPr>
          <w:ilvl w:val="0"/>
          <w:numId w:val="7"/>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increasing market competitiveness, and </w:t>
      </w:r>
    </w:p>
    <w:p w14:paraId="7D3543C5" w14:textId="77777777" w:rsidR="00DF7AB5" w:rsidRPr="0024588C" w:rsidRDefault="00DF7AB5" w:rsidP="002C1747">
      <w:pPr>
        <w:pStyle w:val="ListParagraph"/>
        <w:numPr>
          <w:ilvl w:val="0"/>
          <w:numId w:val="7"/>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project management and implementation to enhance technical and institutional capacity for trade and transport. </w:t>
      </w:r>
    </w:p>
    <w:p w14:paraId="7F75C5C3" w14:textId="77777777" w:rsidR="00DF7AB5" w:rsidRPr="0024588C" w:rsidRDefault="00C51B3D" w:rsidP="0024588C">
      <w:pPr>
        <w:spacing w:after="160" w:line="240" w:lineRule="auto"/>
        <w:ind w:left="0" w:firstLine="0"/>
        <w:rPr>
          <w:rFonts w:asciiTheme="minorHAnsi" w:eastAsiaTheme="minorHAnsi" w:hAnsiTheme="minorHAnsi" w:cstheme="minorBidi"/>
          <w:color w:val="auto"/>
        </w:rPr>
      </w:pPr>
      <w:r>
        <w:rPr>
          <w:bCs/>
        </w:rPr>
        <w:t xml:space="preserve">The components reflect the rationale and challenges faced by traders </w:t>
      </w:r>
      <w:r>
        <w:rPr>
          <w:bCs/>
          <w:i/>
          <w:iCs/>
        </w:rPr>
        <w:t>at the border</w:t>
      </w:r>
      <w:r>
        <w:rPr>
          <w:bCs/>
        </w:rPr>
        <w:t>, e.g. subpar infrastructure and clearance processes,</w:t>
      </w:r>
      <w:r>
        <w:rPr>
          <w:bCs/>
          <w:i/>
          <w:iCs/>
        </w:rPr>
        <w:t xml:space="preserve"> </w:t>
      </w:r>
      <w:r>
        <w:rPr>
          <w:bCs/>
        </w:rPr>
        <w:t xml:space="preserve">and </w:t>
      </w:r>
      <w:r>
        <w:rPr>
          <w:bCs/>
          <w:i/>
          <w:iCs/>
        </w:rPr>
        <w:t xml:space="preserve">away from the border, </w:t>
      </w:r>
      <w:r>
        <w:rPr>
          <w:bCs/>
        </w:rPr>
        <w:t>e.g. norms and standards typically enforced inland through market surveillance and connectivity efficiency and safety in road, and maritime transport. The program is anchored in enhancing the efficiency of the core and comprehensive transport networks in the WB6 to improve physical connectivity to the TEN-T corridors, while strengthening trade facilitation to foster smoother regional integration with EU markets</w:t>
      </w:r>
      <w:r>
        <w:rPr>
          <w:rFonts w:asciiTheme="minorHAnsi" w:eastAsiaTheme="minorHAnsi" w:hAnsiTheme="minorHAnsi" w:cstheme="minorBidi"/>
          <w:color w:val="auto"/>
        </w:rPr>
        <w:t xml:space="preserve">. Phase I includes Kosovo, Phase II Albania, with Montenegro and Serbia following as Phase III. </w:t>
      </w:r>
    </w:p>
    <w:p w14:paraId="6430CAF0" w14:textId="77777777" w:rsidR="009C4B03" w:rsidRPr="0024588C" w:rsidRDefault="009C4B03" w:rsidP="0024588C">
      <w:pPr>
        <w:spacing w:after="160" w:line="240" w:lineRule="auto"/>
        <w:ind w:left="0" w:firstLine="0"/>
        <w:rPr>
          <w:rFonts w:asciiTheme="minorHAnsi" w:eastAsiaTheme="minorHAnsi" w:hAnsiTheme="minorHAnsi" w:cstheme="minorBidi"/>
          <w:b/>
          <w:bCs/>
          <w:color w:val="auto"/>
        </w:rPr>
      </w:pPr>
      <w:bookmarkStart w:id="5" w:name="_Hlk180247071"/>
      <w:r>
        <w:rPr>
          <w:rFonts w:asciiTheme="minorHAnsi" w:eastAsiaTheme="minorHAnsi" w:hAnsiTheme="minorHAnsi" w:cstheme="minorBidi"/>
          <w:b/>
          <w:bCs/>
          <w:color w:val="auto"/>
        </w:rPr>
        <w:t xml:space="preserve">Component 1: Improving Corridor and Border Efficiency </w:t>
      </w:r>
    </w:p>
    <w:p w14:paraId="3EE65831" w14:textId="77777777" w:rsidR="00DA13E7" w:rsidRDefault="00DA13E7" w:rsidP="00DA13E7">
      <w:pPr>
        <w:spacing w:after="160" w:line="240" w:lineRule="auto"/>
        <w:rPr>
          <w:rFonts w:asciiTheme="minorHAnsi" w:eastAsiaTheme="minorHAnsi" w:hAnsiTheme="minorHAnsi" w:cstheme="minorBidi"/>
          <w:color w:val="auto"/>
        </w:rPr>
      </w:pPr>
      <w:bookmarkStart w:id="6" w:name="_Hlk180247077"/>
      <w:bookmarkEnd w:id="5"/>
      <w:r>
        <w:rPr>
          <w:bCs/>
        </w:rPr>
        <w:t>This program component is centered on (a) upgrading border crossing points and key locations along trade corridors, and (b) implementing second-generation trade facilitation reforms to align more closely the region with EU standards.</w:t>
      </w:r>
    </w:p>
    <w:p w14:paraId="25D22512" w14:textId="77777777" w:rsidR="00A1691E" w:rsidRPr="0024588C" w:rsidRDefault="00A1691E" w:rsidP="0024588C">
      <w:pPr>
        <w:spacing w:after="160" w:line="240" w:lineRule="auto"/>
        <w:ind w:left="72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Sub-Component 1.1.: </w:t>
      </w:r>
      <w:r>
        <w:rPr>
          <w:rStyle w:val="normaltextrun"/>
          <w:lang w:val="en-GB"/>
        </w:rPr>
        <w:t xml:space="preserve">The sub-component will finance </w:t>
      </w:r>
      <w:r>
        <w:rPr>
          <w:rStyle w:val="normaltextrun"/>
          <w:b/>
          <w:bCs/>
          <w:lang w:val="en-GB"/>
        </w:rPr>
        <w:t xml:space="preserve">infrastructure and soft measures (IT systems) to expedite the movement of essential goods across key BCPs in </w:t>
      </w:r>
      <w:r>
        <w:rPr>
          <w:b/>
          <w:bCs/>
        </w:rPr>
        <w:t>Albania</w:t>
      </w:r>
      <w:r>
        <w:rPr>
          <w:rStyle w:val="normaltextrun"/>
          <w:b/>
          <w:bCs/>
          <w:lang w:val="en-GB"/>
        </w:rPr>
        <w:t>.</w:t>
      </w:r>
      <w:r>
        <w:rPr>
          <w:rStyle w:val="normaltextrun"/>
          <w:lang w:val="en-GB"/>
        </w:rPr>
        <w:t xml:space="preserve"> This will involve modernizing outdated facilities</w:t>
      </w:r>
      <w:r>
        <w:rPr>
          <w:rStyle w:val="FootnoteReference"/>
        </w:rPr>
        <w:footnoteReference w:id="2"/>
      </w:r>
      <w:r>
        <w:rPr>
          <w:rStyle w:val="normaltextrun"/>
          <w:lang w:val="en-GB"/>
        </w:rPr>
        <w:t xml:space="preserve">, customs and border services terminals and equipment. This measure will reduce trade bottlenecks, and improve transit times, enhancing Albania’s trade </w:t>
      </w:r>
      <w:r>
        <w:rPr>
          <w:rStyle w:val="normaltextrun"/>
          <w:lang w:val="en-GB"/>
        </w:rPr>
        <w:lastRenderedPageBreak/>
        <w:t>competitiveness. The BCPs to be included in Phase II are Kapshticë/Krystalopigi (Albania/Greece), Kakavia (Albania/Greece), and Hani i Hotit/Bo</w:t>
      </w:r>
      <w:r>
        <w:rPr>
          <w:rStyle w:val="normaltextrun"/>
          <w:lang w:val="bs-Latn-BA"/>
        </w:rPr>
        <w:t xml:space="preserve">žaj </w:t>
      </w:r>
      <w:r>
        <w:rPr>
          <w:rStyle w:val="normaltextrun"/>
        </w:rPr>
        <w:t>(Albania/Montenegro)</w:t>
      </w:r>
      <w:r>
        <w:rPr>
          <w:rFonts w:eastAsia="Times New Roman"/>
          <w:color w:val="000000" w:themeColor="text1"/>
          <w:lang w:eastAsia="en-GB"/>
        </w:rPr>
        <w:t xml:space="preserve">. </w:t>
      </w:r>
      <w:r>
        <w:rPr>
          <w:rStyle w:val="normaltextrun"/>
          <w:lang w:val="en-GB"/>
        </w:rPr>
        <w:t>The BCP prioritization was done in collaboration with GoA, reflecting discussions with the EC, TCT, and CEFTA, and is aligned with the GL initiative. Prioritization was also informed by an on-site BCP assessment by the Bank team.</w:t>
      </w:r>
      <w:r>
        <w:rPr>
          <w:rStyle w:val="normaltextrun"/>
          <w:color w:val="000000" w:themeColor="text1"/>
          <w:lang w:val="en-GB"/>
        </w:rPr>
        <w:t xml:space="preserve"> </w:t>
      </w:r>
      <w:r>
        <w:rPr>
          <w:color w:val="000000" w:themeColor="text1"/>
          <w:lang w:val="en-GB"/>
        </w:rPr>
        <w:t>BCP insulation investments, and rooftop solar where feasible, are expected to significantly enhance the energy efficiency performance of BCP buildings</w:t>
      </w:r>
      <w:r>
        <w:rPr>
          <w:rFonts w:asciiTheme="minorHAnsi" w:eastAsiaTheme="minorHAnsi" w:hAnsiTheme="minorHAnsi" w:cstheme="minorBidi"/>
          <w:color w:val="auto"/>
        </w:rPr>
        <w:t>.</w:t>
      </w:r>
    </w:p>
    <w:p w14:paraId="09E4F224" w14:textId="77777777" w:rsidR="0073050C" w:rsidRPr="0024588C" w:rsidRDefault="0073050C" w:rsidP="0024588C">
      <w:pPr>
        <w:spacing w:after="160" w:line="240" w:lineRule="auto"/>
        <w:ind w:left="720" w:firstLine="0"/>
        <w:rPr>
          <w:rFonts w:asciiTheme="minorHAnsi" w:eastAsiaTheme="minorHAnsi" w:hAnsiTheme="minorHAnsi" w:cstheme="minorBidi"/>
          <w:color w:val="auto"/>
        </w:rPr>
      </w:pPr>
      <w:bookmarkStart w:id="7" w:name="_Hlk180247081"/>
      <w:bookmarkEnd w:id="6"/>
      <w:r>
        <w:rPr>
          <w:rFonts w:asciiTheme="minorHAnsi" w:eastAsiaTheme="minorHAnsi" w:hAnsiTheme="minorHAnsi" w:cstheme="minorBidi"/>
          <w:color w:val="auto"/>
        </w:rPr>
        <w:t xml:space="preserve">Sub-Component 1.2: </w:t>
      </w:r>
      <w:r>
        <w:rPr>
          <w:rStyle w:val="normaltextrun"/>
          <w:b/>
        </w:rPr>
        <w:t>This subcomponent finances upgrading of the border procedures, including the design, supply and deployment of the New Computerized Transit System (NCTS) Phase 6, opt-in solution, for the ACA.</w:t>
      </w:r>
      <w:r>
        <w:rPr>
          <w:rStyle w:val="normaltextrun"/>
          <w:rFonts w:eastAsia="Times New Roman"/>
          <w:b/>
          <w:color w:val="000000" w:themeColor="text1"/>
          <w:lang w:eastAsia="en-GB"/>
        </w:rPr>
        <w:t xml:space="preserve"> </w:t>
      </w:r>
      <w:r>
        <w:rPr>
          <w:rStyle w:val="normaltextrun"/>
          <w:rFonts w:eastAsia="Times New Roman"/>
          <w:color w:val="000000" w:themeColor="text1"/>
          <w:lang w:eastAsia="en-GB"/>
        </w:rPr>
        <w:t xml:space="preserve">This is a continuation of the activities implemented under the TTFP 1.0 and is an essential step in Albania’s EU accession path. </w:t>
      </w:r>
      <w:r>
        <w:t>Across the components of TTFP 2.0 digitalization aims to minimize paper use, streamline and standardize procedures and reduce waiting times at the border, contributing to lower greenhouse gas (GHG) emissions</w:t>
      </w:r>
      <w:r>
        <w:rPr>
          <w:rFonts w:asciiTheme="minorHAnsi" w:eastAsiaTheme="minorHAnsi" w:hAnsiTheme="minorHAnsi" w:cstheme="minorBidi"/>
          <w:color w:val="auto"/>
        </w:rPr>
        <w:t>.</w:t>
      </w:r>
    </w:p>
    <w:p w14:paraId="2F2A174F" w14:textId="77777777" w:rsidR="00BD57AB" w:rsidRPr="0024588C" w:rsidRDefault="00BD57AB" w:rsidP="0024588C">
      <w:pPr>
        <w:spacing w:after="160" w:line="240" w:lineRule="auto"/>
        <w:ind w:left="0" w:firstLine="0"/>
        <w:rPr>
          <w:rFonts w:asciiTheme="minorHAnsi" w:eastAsiaTheme="minorHAnsi" w:hAnsiTheme="minorHAnsi" w:cstheme="minorBidi"/>
          <w:b/>
          <w:bCs/>
          <w:color w:val="auto"/>
        </w:rPr>
      </w:pPr>
      <w:bookmarkStart w:id="8" w:name="_Hlk180247087"/>
      <w:bookmarkEnd w:id="7"/>
      <w:r>
        <w:rPr>
          <w:rFonts w:asciiTheme="minorHAnsi" w:eastAsiaTheme="minorHAnsi" w:hAnsiTheme="minorHAnsi" w:cstheme="minorBidi"/>
          <w:b/>
          <w:bCs/>
          <w:color w:val="auto"/>
        </w:rPr>
        <w:t>Component 2: Increasing Market Competitiveness</w:t>
      </w:r>
    </w:p>
    <w:p w14:paraId="7CCD0F6E" w14:textId="77777777" w:rsidR="00AF3469" w:rsidRDefault="00AF3469" w:rsidP="00AF3469">
      <w:pPr>
        <w:spacing w:after="160" w:line="240" w:lineRule="auto"/>
        <w:rPr>
          <w:rFonts w:asciiTheme="minorHAnsi" w:eastAsiaTheme="minorHAnsi" w:hAnsiTheme="minorHAnsi" w:cstheme="minorBidi"/>
          <w:color w:val="auto"/>
        </w:rPr>
      </w:pPr>
      <w:bookmarkStart w:id="9" w:name="_Hlk180247096"/>
      <w:bookmarkEnd w:id="8"/>
      <w:r>
        <w:rPr>
          <w:rFonts w:eastAsia="Times New Roman"/>
          <w:color w:val="000000" w:themeColor="text1"/>
          <w:lang w:eastAsia="en-GB"/>
        </w:rPr>
        <w:t>Component 2 focuses on enhancing quality infrastructure (QI) systems to meet EU market standards, vital for boosting regional trade, and improving transport corridor efficiency along key corridors that connect to the TEN-T  network. Improved quality infrastructure will result in better products with reduced health and other risks for society. Key activities envisioned for support under this component include:</w:t>
      </w:r>
    </w:p>
    <w:p w14:paraId="61D5F814" w14:textId="77777777" w:rsidR="00BD57AB" w:rsidRPr="0024588C" w:rsidRDefault="00BD57AB" w:rsidP="0024588C">
      <w:pPr>
        <w:spacing w:after="160" w:line="240" w:lineRule="auto"/>
        <w:ind w:left="72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Sub-Component 2.1: </w:t>
      </w:r>
      <w:bookmarkEnd w:id="9"/>
      <w:r>
        <w:rPr>
          <w:rStyle w:val="normaltextrun"/>
          <w:lang w:val="en-GB"/>
        </w:rPr>
        <w:t xml:space="preserve">This sub-component aims to enhance QI services, information, and procedures for enterprises in Albania. To support key Albanian export products meeting EU Market Standards, TTFP 2.0 will finance investments in equipment and capacity building to equip and strengthen laboratories for standards testing, including </w:t>
      </w:r>
      <w:r>
        <w:rPr>
          <w:rStyle w:val="normaltextrun"/>
          <w:i/>
          <w:iCs/>
          <w:lang w:val="en-GB"/>
        </w:rPr>
        <w:t>inter alia</w:t>
      </w:r>
      <w:r>
        <w:rPr>
          <w:rStyle w:val="normaltextrun"/>
          <w:lang w:val="en-GB"/>
        </w:rPr>
        <w:t xml:space="preserve"> financing digitizing the activities of QI institutions, creating of central information platform for exports in Albania, and practical guidelines for implementing standards in the national language</w:t>
      </w:r>
      <w:r>
        <w:rPr>
          <w:rFonts w:asciiTheme="minorHAnsi" w:eastAsiaTheme="minorHAnsi" w:hAnsiTheme="minorHAnsi" w:cstheme="minorBidi"/>
          <w:color w:val="auto"/>
        </w:rPr>
        <w:t>.</w:t>
      </w:r>
    </w:p>
    <w:p w14:paraId="689B00B0" w14:textId="77777777" w:rsidR="000C6576" w:rsidRPr="0024588C" w:rsidRDefault="00BD57AB" w:rsidP="0024588C">
      <w:pPr>
        <w:spacing w:after="160" w:line="240" w:lineRule="auto"/>
        <w:ind w:left="720" w:firstLine="0"/>
        <w:rPr>
          <w:rFonts w:asciiTheme="minorHAnsi" w:eastAsiaTheme="minorEastAsia" w:hAnsiTheme="minorHAnsi" w:cstheme="minorBidi"/>
          <w:color w:val="auto"/>
        </w:rPr>
      </w:pPr>
      <w:bookmarkStart w:id="10" w:name="_Hlk180247103"/>
      <w:r>
        <w:rPr>
          <w:rFonts w:asciiTheme="minorHAnsi" w:eastAsiaTheme="minorEastAsia" w:hAnsiTheme="minorHAnsi" w:cstheme="minorBidi"/>
          <w:color w:val="auto"/>
        </w:rPr>
        <w:t xml:space="preserve">Sub-Component 2.2: </w:t>
      </w:r>
      <w:bookmarkEnd w:id="10"/>
      <w:r>
        <w:rPr>
          <w:rStyle w:val="normaltextrun"/>
          <w:lang w:val="en-GB"/>
        </w:rPr>
        <w:t>This sub-component will finance a series of transport-related systems and interventions aimed at improving efficiency, safety, and operational performance across road, maritime, and freight transport. These investments combine institutional reforms, operational improvements, and enabling digital systems to support compliance with EU standards on transport efficiency, safety, and sustainability</w:t>
      </w:r>
      <w:r>
        <w:rPr>
          <w:rFonts w:asciiTheme="minorHAnsi" w:eastAsiaTheme="minorEastAsia" w:hAnsiTheme="minorHAnsi" w:cstheme="minorBidi"/>
          <w:color w:val="auto"/>
        </w:rPr>
        <w:t>.</w:t>
      </w:r>
    </w:p>
    <w:p w14:paraId="1D764F95" w14:textId="77777777" w:rsidR="000C6576" w:rsidRPr="0024588C" w:rsidRDefault="000C6576" w:rsidP="0024588C">
      <w:pPr>
        <w:spacing w:after="160" w:line="240" w:lineRule="auto"/>
        <w:ind w:left="0" w:firstLine="0"/>
        <w:rPr>
          <w:rFonts w:asciiTheme="minorHAnsi" w:eastAsiaTheme="minorHAnsi" w:hAnsiTheme="minorHAnsi" w:cstheme="minorBidi"/>
          <w:b/>
          <w:bCs/>
          <w:color w:val="auto"/>
        </w:rPr>
      </w:pPr>
      <w:bookmarkStart w:id="11" w:name="_Hlk180247111"/>
      <w:r>
        <w:rPr>
          <w:rFonts w:asciiTheme="minorHAnsi" w:eastAsiaTheme="minorHAnsi" w:hAnsiTheme="minorHAnsi" w:cstheme="minorBidi"/>
          <w:b/>
          <w:bCs/>
          <w:color w:val="auto"/>
        </w:rPr>
        <w:t xml:space="preserve">Component 3: Project Management and Implementation </w:t>
      </w:r>
    </w:p>
    <w:bookmarkEnd w:id="11"/>
    <w:p w14:paraId="5ED7D354" w14:textId="77777777" w:rsidR="000C6576" w:rsidRPr="0024588C" w:rsidRDefault="00A872C3" w:rsidP="0024588C">
      <w:pPr>
        <w:spacing w:after="160" w:line="240" w:lineRule="auto"/>
        <w:ind w:left="720" w:firstLine="0"/>
        <w:rPr>
          <w:rFonts w:asciiTheme="minorHAnsi" w:eastAsiaTheme="minorHAnsi" w:hAnsiTheme="minorHAnsi" w:cstheme="minorBidi"/>
        </w:rPr>
      </w:pPr>
      <w:r>
        <w:rPr>
          <w:rStyle w:val="normaltextrun"/>
          <w:bCs/>
        </w:rPr>
        <w:t>This component focuses on strengthening management and implementation capacity of TTFP 2.0, ensuring effective project management and enhanced technical capacity for policy coordination, monitoring and evaluation, gender-related data and analytical activities, citizen engagement mechanism and environment, social and fiduciary aspects of program management</w:t>
      </w:r>
      <w:r>
        <w:rPr>
          <w:rFonts w:asciiTheme="minorHAnsi" w:eastAsiaTheme="minorHAnsi" w:hAnsiTheme="minorHAnsi" w:cstheme="minorBidi"/>
          <w:color w:val="auto"/>
        </w:rPr>
        <w:t>.</w:t>
      </w:r>
    </w:p>
    <w:p w14:paraId="18D3334E" w14:textId="77777777" w:rsidR="00B64D59" w:rsidRPr="0024588C" w:rsidRDefault="00B64D59" w:rsidP="0024588C">
      <w:pPr>
        <w:spacing w:after="160" w:line="240" w:lineRule="auto"/>
        <w:ind w:left="0" w:firstLine="0"/>
        <w:rPr>
          <w:rFonts w:asciiTheme="minorHAnsi" w:eastAsiaTheme="minorHAnsi" w:hAnsiTheme="minorHAnsi" w:cstheme="minorBidi"/>
        </w:rPr>
      </w:pPr>
      <w:r>
        <w:rPr>
          <w:rFonts w:asciiTheme="minorHAnsi" w:eastAsiaTheme="minorHAnsi" w:hAnsiTheme="minorHAnsi" w:cstheme="minorBidi"/>
          <w:color w:val="auto"/>
        </w:rPr>
        <w:t xml:space="preserve">The WESTERN BALKANS TRADE AND TRANSPORT FACILITATION 2.0 project is being prepared under the World Bank’s Environment and Social Framework (ESF). Per Environmental and Social Standard ESS10 on Stakeholder Engagement and Information Disclosure, the implementing agencies should provide stakeholders with timely, relevant, understandable, and accessible information, and consult with them in </w:t>
      </w:r>
      <w:r>
        <w:rPr>
          <w:rFonts w:asciiTheme="minorHAnsi" w:eastAsiaTheme="minorHAnsi" w:hAnsiTheme="minorHAnsi" w:cstheme="minorBidi"/>
        </w:rPr>
        <w:t xml:space="preserve">a culturally appropriate manner, which is free of manipulation, interference, coercion, discrimination, or intimidation. </w:t>
      </w:r>
    </w:p>
    <w:p w14:paraId="7963FF7D" w14:textId="517A870C" w:rsidR="00BE0045" w:rsidRPr="00FE5F50" w:rsidRDefault="00BE0045" w:rsidP="0024588C">
      <w:pPr>
        <w:spacing w:after="160" w:line="240" w:lineRule="auto"/>
        <w:ind w:left="0" w:firstLine="0"/>
        <w:rPr>
          <w:rFonts w:asciiTheme="minorHAnsi" w:eastAsiaTheme="minorHAnsi" w:hAnsiTheme="minorHAnsi" w:cstheme="minorBidi"/>
          <w:color w:val="00B050"/>
        </w:rPr>
      </w:pPr>
      <w:r>
        <w:rPr>
          <w:rFonts w:asciiTheme="minorHAnsi" w:eastAsiaTheme="minorHAnsi" w:hAnsiTheme="minorHAnsi" w:cstheme="minorBidi"/>
          <w:color w:val="00B050"/>
        </w:rPr>
        <w:t xml:space="preserve">For further details, please </w:t>
      </w:r>
      <w:r w:rsidR="003A62AE">
        <w:rPr>
          <w:rFonts w:asciiTheme="minorHAnsi" w:eastAsiaTheme="minorHAnsi" w:hAnsiTheme="minorHAnsi" w:cstheme="minorBidi"/>
          <w:color w:val="00B050"/>
        </w:rPr>
        <w:t>contact PIU Environmental and Social Expert: Gezim.dapi@meki.gov.al</w:t>
      </w:r>
    </w:p>
    <w:p w14:paraId="0C4D5B8B" w14:textId="77777777" w:rsidR="00F420E4" w:rsidRDefault="00F420E4" w:rsidP="00F420E4">
      <w:pPr>
        <w:pStyle w:val="Heading2"/>
        <w:numPr>
          <w:ilvl w:val="1"/>
          <w:numId w:val="16"/>
        </w:numPr>
        <w:tabs>
          <w:tab w:val="num" w:pos="360"/>
        </w:tabs>
        <w:spacing w:line="240" w:lineRule="auto"/>
        <w:ind w:left="10" w:hanging="10"/>
        <w:rPr>
          <w:rFonts w:asciiTheme="minorHAnsi" w:hAnsiTheme="minorHAnsi" w:cstheme="minorHAnsi"/>
          <w:b w:val="0"/>
          <w:bCs/>
          <w:color w:val="auto"/>
        </w:rPr>
      </w:pPr>
      <w:bookmarkStart w:id="12" w:name="_Toc180323427"/>
      <w:r>
        <w:rPr>
          <w:rFonts w:asciiTheme="minorHAnsi" w:hAnsiTheme="minorHAnsi" w:cstheme="minorHAnsi"/>
          <w:bCs/>
          <w:color w:val="auto"/>
        </w:rPr>
        <w:lastRenderedPageBreak/>
        <w:t>Brief Summary of Project Impacts and Risks</w:t>
      </w:r>
      <w:bookmarkEnd w:id="12"/>
    </w:p>
    <w:p w14:paraId="0EBDA42A" w14:textId="77777777" w:rsidR="00F420E4" w:rsidRPr="002D4591" w:rsidRDefault="00F420E4" w:rsidP="00F420E4">
      <w:pPr>
        <w:spacing w:line="240" w:lineRule="auto"/>
      </w:pPr>
      <w:r>
        <w:t xml:space="preserve">The project has been classified as having a </w:t>
      </w:r>
      <w:r>
        <w:rPr>
          <w:b/>
          <w:bCs/>
        </w:rPr>
        <w:t>Moderate Environmental Risk</w:t>
      </w:r>
      <w:r>
        <w:t>. Environmental risks are anticipated to arise primarily from the civil works associated with upgrading existing Border Crossing Points (BCPs). While the long-term impacts of the project are expected to be positive, the construction activities pose risks related to waste management, health and safety of workers and BCP staff, air and noise pollution, and erosion from earthworks. The potential impacts are likely to be site-specific and can be effectively managed through cost-effective mitigation measures. At this stage, no large-scale or irreversible adverse impacts, particularly on biodiversity and habitats, are anticipated.</w:t>
      </w:r>
    </w:p>
    <w:p w14:paraId="1C4F895F" w14:textId="77777777" w:rsidR="00F420E4" w:rsidRPr="002D4591" w:rsidRDefault="00F420E4" w:rsidP="34348BCE">
      <w:pPr>
        <w:spacing w:line="240" w:lineRule="auto"/>
      </w:pPr>
      <w:r>
        <w:t xml:space="preserve">Social risks are also rated as </w:t>
      </w:r>
      <w:r>
        <w:rPr>
          <w:b/>
          <w:bCs/>
        </w:rPr>
        <w:t>Moderate</w:t>
      </w:r>
      <w:r>
        <w:t>, with expected overall impact being positive. Notable concerns include labor and occupational health and safety (OHS) risks during construction, especially due to the geographical distribution of project sites. Community health and safety risks will be prominent during civil works. T</w:t>
      </w:r>
      <w:r>
        <w:rPr>
          <w:color w:val="000000" w:themeColor="text1"/>
        </w:rPr>
        <w:t>here is no indication of activities that would require land acquisition or may result in physical or economic displacement. Minor civil works, and other infrastructure development, are expected to be on existing and secure compound of BCPs and road land. This will be further confirmed and excluded during site specific screening and preparation of ESMPs.</w:t>
      </w:r>
      <w:r>
        <w:t xml:space="preserve"> The project aims to promote inclusion for vulnerable groups, such as persons with disabilities, by applying universal design principles in developing systems and infrastructure.</w:t>
      </w:r>
    </w:p>
    <w:p w14:paraId="3255B823" w14:textId="77777777" w:rsidR="00F420E4" w:rsidRPr="002D4591" w:rsidRDefault="00F420E4" w:rsidP="00F420E4">
      <w:pPr>
        <w:spacing w:line="240" w:lineRule="auto"/>
      </w:pPr>
      <w:r>
        <w:t xml:space="preserve">The risk of Sexual Exploitation and Abuse/Sexual Harassment (SEA/SH) is rated as </w:t>
      </w:r>
      <w:r>
        <w:rPr>
          <w:b/>
          <w:bCs/>
        </w:rPr>
        <w:t>Low</w:t>
      </w:r>
      <w:r>
        <w:t xml:space="preserve"> due to the minor civil works involved, which will primarily utilize local labor. The project will emphasize stakeholder outreach and community safety, particularly for vulnerable populations, to mitigate SEA/SH risks. A robust grievance redress mechanism (GRM) will be implemented to address any complaints related to SEA/SH, alongside training and awareness programs for workers and affected communities.</w:t>
      </w:r>
    </w:p>
    <w:p w14:paraId="1D85DA27" w14:textId="77777777" w:rsidR="00F420E4" w:rsidRPr="00A872C3" w:rsidRDefault="00F420E4" w:rsidP="34348BCE">
      <w:pPr>
        <w:spacing w:line="240" w:lineRule="auto"/>
      </w:pPr>
      <w:r>
        <w:t>These risks will be effectively mitigated through the development of ESF instruments (including ESMF, site-specific ESMPs, LMP provisions, SEP, GM, RFP as applicable, etc.), adopted tailored communication and stakeholder engagement, and capacity building activities on ESF.</w:t>
      </w:r>
    </w:p>
    <w:p w14:paraId="330ECFED" w14:textId="77777777" w:rsidR="005517F0" w:rsidRPr="002779CD" w:rsidRDefault="005517F0" w:rsidP="002C1747">
      <w:pPr>
        <w:pStyle w:val="Heading2"/>
        <w:numPr>
          <w:ilvl w:val="0"/>
          <w:numId w:val="6"/>
        </w:numPr>
        <w:rPr>
          <w:color w:val="auto"/>
        </w:rPr>
      </w:pPr>
      <w:bookmarkStart w:id="13" w:name="_Toc180506212"/>
      <w:r>
        <w:rPr>
          <w:color w:val="auto"/>
        </w:rPr>
        <w:t>Objective/Description of SEP</w:t>
      </w:r>
      <w:bookmarkEnd w:id="13"/>
    </w:p>
    <w:p w14:paraId="5A4B950E" w14:textId="77777777" w:rsidR="00381279" w:rsidRPr="00022F22" w:rsidRDefault="00690E88" w:rsidP="00690E88">
      <w:pPr>
        <w:spacing w:after="160" w:line="240" w:lineRule="auto"/>
        <w:rPr>
          <w:rFonts w:cstheme="minorHAnsi"/>
        </w:rPr>
      </w:pPr>
      <w:r>
        <w:rPr>
          <w:rFonts w:cstheme="minorHAnsi"/>
        </w:rPr>
        <w:t>The overall objective of this SEP is to define a program for stakeholder engagement, including public information disclosure and consultation throughout the entire project cycle. The SEP outlines the ways in which the project team will communicate with stakeholders and includes a mechanism by which people can raise concerns, provide feedback, or make complaints about project activities or any activities related to the project.</w:t>
      </w:r>
      <w:r>
        <w:rPr>
          <w:rFonts w:asciiTheme="minorHAnsi" w:eastAsiaTheme="minorHAnsi" w:hAnsiTheme="minorHAnsi" w:cstheme="minorBidi"/>
          <w:color w:val="auto"/>
        </w:rPr>
        <w:t xml:space="preserve"> </w:t>
      </w:r>
    </w:p>
    <w:p w14:paraId="20A231C0" w14:textId="77777777" w:rsidR="00621F52" w:rsidRDefault="00B64D59" w:rsidP="002C1747">
      <w:pPr>
        <w:pStyle w:val="Heading2"/>
        <w:numPr>
          <w:ilvl w:val="0"/>
          <w:numId w:val="6"/>
        </w:numPr>
        <w:rPr>
          <w:color w:val="auto"/>
        </w:rPr>
      </w:pPr>
      <w:bookmarkStart w:id="14" w:name="_Toc180506213"/>
      <w:r>
        <w:rPr>
          <w:color w:val="auto"/>
        </w:rPr>
        <w:t>Stakeholder identification and analysis</w:t>
      </w:r>
      <w:bookmarkEnd w:id="14"/>
    </w:p>
    <w:p w14:paraId="095B494D" w14:textId="77777777" w:rsidR="00B64D59" w:rsidRPr="00621F52" w:rsidRDefault="00B64D59" w:rsidP="002C1747">
      <w:pPr>
        <w:pStyle w:val="Heading2"/>
        <w:numPr>
          <w:ilvl w:val="1"/>
          <w:numId w:val="6"/>
        </w:numPr>
        <w:rPr>
          <w:color w:val="auto"/>
        </w:rPr>
      </w:pPr>
      <w:bookmarkStart w:id="15" w:name="_Toc180506214"/>
      <w:r>
        <w:rPr>
          <w:color w:val="auto"/>
        </w:rPr>
        <w:t>Methodology</w:t>
      </w:r>
      <w:bookmarkEnd w:id="15"/>
      <w:r>
        <w:rPr>
          <w:color w:val="auto"/>
        </w:rPr>
        <w:t xml:space="preserve"> </w:t>
      </w:r>
    </w:p>
    <w:p w14:paraId="0E17CB71" w14:textId="77777777" w:rsidR="00111FE0" w:rsidRPr="00022F22" w:rsidRDefault="00111FE0" w:rsidP="00111FE0">
      <w:pPr>
        <w:spacing w:after="0" w:line="240" w:lineRule="auto"/>
        <w:ind w:left="0" w:firstLine="0"/>
        <w:rPr>
          <w:rFonts w:asciiTheme="minorHAnsi" w:hAnsiTheme="minorHAnsi" w:cstheme="minorHAnsi"/>
          <w:color w:val="auto"/>
          <w:lang w:bidi="th-TH"/>
        </w:rPr>
      </w:pPr>
      <w:r>
        <w:rPr>
          <w:rFonts w:asciiTheme="minorHAnsi" w:hAnsiTheme="minorHAnsi" w:cstheme="minorHAnsi"/>
          <w:color w:val="auto"/>
          <w:lang w:bidi="th-TH"/>
        </w:rPr>
        <w:t>In order to meet best practice approaches, the project will apply the following principles for stakeholder engagement:</w:t>
      </w:r>
    </w:p>
    <w:p w14:paraId="41E477EE" w14:textId="77777777" w:rsidR="00111FE0" w:rsidRPr="00022F22"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Openness and life-cycle approach</w:t>
      </w:r>
      <w:r>
        <w:rPr>
          <w:rFonts w:asciiTheme="minorHAnsi" w:hAnsiTheme="minorHAnsi" w:cstheme="minorHAnsi"/>
          <w:i/>
          <w:iCs/>
          <w:color w:val="auto"/>
        </w:rPr>
        <w:t>:</w:t>
      </w:r>
      <w:r>
        <w:rPr>
          <w:rFonts w:asciiTheme="minorHAnsi" w:hAnsiTheme="minorHAnsi" w:cstheme="minorHAnsi"/>
          <w:color w:val="auto"/>
        </w:rPr>
        <w:t xml:space="preserve"> Public consultations for the project(s) will be arranged during the whole life cycle, carried out in an open manner, free of external manipulation, interference, coercion, or intimidation.</w:t>
      </w:r>
    </w:p>
    <w:p w14:paraId="74D9C30B" w14:textId="77777777" w:rsidR="00111FE0" w:rsidRPr="00022F22"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Informed participation and feedback</w:t>
      </w:r>
      <w:r>
        <w:rPr>
          <w:rFonts w:asciiTheme="minorHAnsi" w:hAnsiTheme="minorHAnsi" w:cstheme="minorHAnsi"/>
          <w:i/>
          <w:iCs/>
          <w:color w:val="auto"/>
        </w:rPr>
        <w:t>:</w:t>
      </w:r>
      <w:r>
        <w:rPr>
          <w:rFonts w:asciiTheme="minorHAnsi" w:hAnsiTheme="minorHAnsi" w:cstheme="minorHAnsi"/>
          <w:color w:val="auto"/>
        </w:rPr>
        <w:t xml:space="preserve"> Information will be provided to and widely distributed among all stakeholders in an appropriate format; opportunities are provided for communicating stakeholder feedback, and for analyzing and addressing comments and concerns.</w:t>
      </w:r>
    </w:p>
    <w:p w14:paraId="611C782D" w14:textId="77777777" w:rsidR="00111FE0" w:rsidRPr="00022F22"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Inclusiveness and sensitivity</w:t>
      </w:r>
      <w:r>
        <w:rPr>
          <w:rFonts w:asciiTheme="minorHAnsi" w:hAnsiTheme="minorHAnsi" w:cstheme="minorHAnsi"/>
          <w:i/>
          <w:iCs/>
          <w:color w:val="auto"/>
        </w:rPr>
        <w:t>:</w:t>
      </w:r>
      <w:r>
        <w:rPr>
          <w:rFonts w:asciiTheme="minorHAnsi" w:hAnsiTheme="minorHAnsi" w:cstheme="minorHAnsi"/>
          <w:color w:val="auto"/>
        </w:rPr>
        <w:t xml:space="preserve"> Stakeholder identification is undertaken to support better communications and build effective relationships. The participation process for the projects is inclusive. All stakeholders </w:t>
      </w:r>
      <w:r>
        <w:rPr>
          <w:rFonts w:asciiTheme="minorHAnsi" w:hAnsiTheme="minorHAnsi" w:cstheme="minorHAnsi"/>
          <w:color w:val="auto"/>
        </w:rPr>
        <w:lastRenderedPageBreak/>
        <w:t>at all times are encouraged to be involved in the consultation process. Equal access to information is provided to all stakeholders. Sensitivity to stakeholders’ needs is the key principle underlying the selection of engagement methods. Special attention is given to vulnerable groups that may be at risk of being left out of project benefits, particularly women, the elderly, persons with disabilities, displaced persons, and migrant workers and communities, and the cultural sensitivities of diverse ethnic groups.</w:t>
      </w:r>
    </w:p>
    <w:p w14:paraId="1C3B47DE" w14:textId="77777777" w:rsidR="00111FE0" w:rsidRDefault="00111FE0" w:rsidP="002C1747">
      <w:pPr>
        <w:numPr>
          <w:ilvl w:val="0"/>
          <w:numId w:val="1"/>
        </w:numPr>
        <w:spacing w:after="0" w:line="240" w:lineRule="auto"/>
        <w:ind w:left="180" w:hanging="180"/>
        <w:contextualSpacing/>
        <w:rPr>
          <w:rFonts w:asciiTheme="minorHAnsi" w:hAnsiTheme="minorHAnsi" w:cstheme="minorHAnsi"/>
          <w:color w:val="auto"/>
        </w:rPr>
      </w:pPr>
      <w:r>
        <w:rPr>
          <w:rFonts w:asciiTheme="minorHAnsi" w:hAnsiTheme="minorHAnsi" w:cstheme="minorHAnsi"/>
          <w:i/>
          <w:color w:val="auto"/>
        </w:rPr>
        <w:t>Flexibility</w:t>
      </w:r>
      <w:r>
        <w:rPr>
          <w:rFonts w:asciiTheme="minorHAnsi" w:hAnsiTheme="minorHAnsi" w:cstheme="minorHAnsi"/>
          <w:i/>
          <w:iCs/>
          <w:color w:val="auto"/>
        </w:rPr>
        <w:t>:</w:t>
      </w:r>
      <w:r>
        <w:rPr>
          <w:rFonts w:asciiTheme="minorHAnsi" w:hAnsiTheme="minorHAnsi" w:cstheme="minorHAnsi"/>
          <w:color w:val="auto"/>
        </w:rPr>
        <w:t xml:space="preserve"> If social distancing, cultural context (for example, particular gender dynamics), or governance factors (for example, high risk of retaliation) inhibits traditional forms of face-to-face engagement, the methodology should adapt to other forms of engagement, including various forms of internet- or phone-based communication. </w:t>
      </w:r>
    </w:p>
    <w:p w14:paraId="2940CA3E" w14:textId="77777777" w:rsidR="009B018E" w:rsidRPr="00ED407E" w:rsidRDefault="009B018E" w:rsidP="009B018E">
      <w:pPr>
        <w:pStyle w:val="BodyText"/>
        <w:ind w:left="180"/>
        <w:rPr>
          <w:rFonts w:asciiTheme="minorHAnsi" w:hAnsiTheme="minorHAnsi" w:cstheme="minorHAnsi"/>
          <w:lang w:eastAsia="ja-JP"/>
        </w:rPr>
      </w:pPr>
      <w:r>
        <w:rPr>
          <w:rFonts w:asciiTheme="minorHAnsi" w:hAnsiTheme="minorHAnsi" w:cstheme="minorHAnsi"/>
          <w:lang w:eastAsia="ja-JP"/>
        </w:rPr>
        <w:t xml:space="preserve">World Bank’s ESS10 recognizes three broad categories of stakeholders: </w:t>
      </w:r>
    </w:p>
    <w:p w14:paraId="359B8803" w14:textId="77777777" w:rsidR="009B018E" w:rsidRPr="004E31F9" w:rsidRDefault="009B018E" w:rsidP="002C1747">
      <w:pPr>
        <w:pStyle w:val="BodyText"/>
        <w:numPr>
          <w:ilvl w:val="0"/>
          <w:numId w:val="1"/>
        </w:numPr>
        <w:rPr>
          <w:lang w:eastAsia="ja-JP"/>
        </w:rPr>
      </w:pPr>
      <w:r>
        <w:rPr>
          <w:b/>
          <w:bCs/>
          <w:lang w:eastAsia="ja-JP"/>
        </w:rPr>
        <w:t>Project Affected Parties (PAPs)</w:t>
      </w:r>
      <w:r>
        <w:rPr>
          <w:lang w:eastAsia="ja-JP"/>
        </w:rPr>
        <w:t xml:space="preserve"> refers to individuals, groups, local communities, and other stakeholders that may be directly or indirectly affected by the Project, positively or negatively. They are individuals or households most likely to observe/feel changes from the impacts of the Project.  </w:t>
      </w:r>
    </w:p>
    <w:p w14:paraId="2ABDAC9D" w14:textId="77777777" w:rsidR="009B018E" w:rsidRPr="004E31F9" w:rsidRDefault="009B018E" w:rsidP="002C1747">
      <w:pPr>
        <w:pStyle w:val="BodyText"/>
        <w:numPr>
          <w:ilvl w:val="0"/>
          <w:numId w:val="1"/>
        </w:numPr>
        <w:rPr>
          <w:sz w:val="24"/>
          <w:szCs w:val="24"/>
        </w:rPr>
      </w:pPr>
      <w:r>
        <w:rPr>
          <w:b/>
          <w:bCs/>
          <w:lang w:eastAsia="ja-JP"/>
        </w:rPr>
        <w:t>Other Interested Parties (OIPs)</w:t>
      </w:r>
      <w:r>
        <w:rPr>
          <w:lang w:eastAsia="ja-JP"/>
        </w:rPr>
        <w:t xml:space="preserve"> incudes individuals, groups, or organizations that may not be directly affected by the Project but have an interest in the Project due to its characteristics, its impacts, or matters related to public interest e.g. relevant institutions, government officials, private sector, universities, NGOs, INGOs, women’s organizations, cultural groups and others who may be positively or negatively affected by the scope of the Project.</w:t>
      </w:r>
      <w:r>
        <w:rPr>
          <w:sz w:val="24"/>
          <w:szCs w:val="24"/>
        </w:rPr>
        <w:t xml:space="preserve">  </w:t>
      </w:r>
    </w:p>
    <w:p w14:paraId="4993CE7D" w14:textId="77777777" w:rsidR="009B018E" w:rsidRPr="004E31F9" w:rsidRDefault="009B018E" w:rsidP="002C1747">
      <w:pPr>
        <w:pStyle w:val="BodyText"/>
        <w:numPr>
          <w:ilvl w:val="0"/>
          <w:numId w:val="1"/>
        </w:numPr>
        <w:rPr>
          <w:rFonts w:cstheme="minorHAnsi"/>
        </w:rPr>
      </w:pPr>
      <w:r>
        <w:rPr>
          <w:b/>
          <w:bCs/>
          <w:lang w:eastAsia="ja-JP"/>
        </w:rPr>
        <w:t>Disadvantaged or vulnerable individuals or groups</w:t>
      </w:r>
      <w:r>
        <w:rPr>
          <w:lang w:eastAsia="ja-JP"/>
        </w:rPr>
        <w:t xml:space="preserve"> refer to ones that often do not have a voice to express their concerns or may not understand the Project and how it affects them. This includes women, elderly, marginalized groups, long-term unemployed, victims of violence, refugees and asylum seekers, minorities and others that may </w:t>
      </w:r>
      <w:r>
        <w:rPr>
          <w:rFonts w:cstheme="minorHAnsi"/>
        </w:rPr>
        <w:t>require special engagement efforts to ensure their equal representation in the consultation and decision-making process associated with the Project.</w:t>
      </w:r>
    </w:p>
    <w:p w14:paraId="466567E1" w14:textId="77777777" w:rsidR="009B018E" w:rsidRPr="00022F22" w:rsidRDefault="009B018E" w:rsidP="009B018E">
      <w:pPr>
        <w:spacing w:after="0" w:line="240" w:lineRule="auto"/>
        <w:contextualSpacing/>
        <w:rPr>
          <w:rFonts w:asciiTheme="minorHAnsi" w:hAnsiTheme="minorHAnsi" w:cstheme="minorHAnsi"/>
          <w:color w:val="auto"/>
        </w:rPr>
      </w:pPr>
    </w:p>
    <w:p w14:paraId="3B4EEDBE" w14:textId="77777777" w:rsidR="00D6113D" w:rsidRPr="00621F52" w:rsidRDefault="00621F52" w:rsidP="002C1747">
      <w:pPr>
        <w:pStyle w:val="Heading2"/>
        <w:numPr>
          <w:ilvl w:val="1"/>
          <w:numId w:val="6"/>
        </w:numPr>
        <w:rPr>
          <w:color w:val="auto"/>
        </w:rPr>
      </w:pPr>
      <w:bookmarkStart w:id="16" w:name="_Toc180506215"/>
      <w:r>
        <w:rPr>
          <w:color w:val="auto"/>
        </w:rPr>
        <w:t xml:space="preserve">Affected parties and other interested parties </w:t>
      </w:r>
      <w:r>
        <w:rPr>
          <w:color w:val="auto"/>
          <w:vertAlign w:val="superscript"/>
        </w:rPr>
        <w:endnoteReference w:id="2"/>
      </w:r>
      <w:bookmarkEnd w:id="16"/>
    </w:p>
    <w:p w14:paraId="5E03650B" w14:textId="77777777" w:rsidR="00282B21" w:rsidRDefault="00D6113D" w:rsidP="00B64D59">
      <w:pPr>
        <w:spacing w:after="231"/>
        <w:ind w:right="49"/>
        <w:rPr>
          <w:rFonts w:asciiTheme="minorHAnsi" w:hAnsiTheme="minorHAnsi" w:cstheme="minorHAnsi"/>
          <w:color w:val="auto"/>
          <w:lang w:bidi="th-TH"/>
        </w:rPr>
      </w:pPr>
      <w:r>
        <w:rPr>
          <w:b/>
          <w:bCs/>
          <w:color w:val="auto"/>
        </w:rPr>
        <w:t>Af</w:t>
      </w:r>
      <w:r>
        <w:rPr>
          <w:rFonts w:asciiTheme="minorHAnsi" w:hAnsiTheme="minorHAnsi" w:cstheme="minorHAnsi"/>
          <w:b/>
          <w:bCs/>
          <w:color w:val="auto"/>
          <w:lang w:bidi="th-TH"/>
        </w:rPr>
        <w:t>fected parties</w:t>
      </w:r>
      <w:r>
        <w:rPr>
          <w:rFonts w:asciiTheme="minorHAnsi" w:hAnsiTheme="minorHAnsi" w:cstheme="minorHAnsi"/>
          <w:color w:val="auto"/>
          <w:lang w:bidi="th-TH"/>
        </w:rPr>
        <w:t xml:space="preserve"> include local communities, community members, and other parties that may be subject to direct impacts from the Project. Specifically, the following individuals and groups fall within this category: </w:t>
      </w:r>
    </w:p>
    <w:p w14:paraId="43483ABA" w14:textId="77777777" w:rsidR="00282B21" w:rsidRPr="004C1692" w:rsidRDefault="00282B21" w:rsidP="002C1747">
      <w:pPr>
        <w:pStyle w:val="ListParagraph"/>
        <w:numPr>
          <w:ilvl w:val="0"/>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 xml:space="preserve">People that work on the BCPs (Customs employees, Police officers, Phytosanitary and other Inspectors) </w:t>
      </w:r>
    </w:p>
    <w:p w14:paraId="4501C258" w14:textId="77777777" w:rsidR="00282B21" w:rsidRPr="004C1692" w:rsidRDefault="00282B21" w:rsidP="002C1747">
      <w:pPr>
        <w:pStyle w:val="ListParagraph"/>
        <w:numPr>
          <w:ilvl w:val="0"/>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Cross-border commuters and travelers, including those who pass border daily due to having employment at the neighboring countries</w:t>
      </w:r>
    </w:p>
    <w:p w14:paraId="6F897C76" w14:textId="77777777" w:rsidR="00282B21" w:rsidRPr="004C1692" w:rsidRDefault="00282B21" w:rsidP="002C1747">
      <w:pPr>
        <w:pStyle w:val="ListParagraph"/>
        <w:numPr>
          <w:ilvl w:val="0"/>
          <w:numId w:val="3"/>
        </w:numPr>
        <w:spacing w:after="160" w:line="240" w:lineRule="auto"/>
        <w:rPr>
          <w:rFonts w:asciiTheme="minorHAnsi" w:eastAsiaTheme="minorHAnsi" w:hAnsiTheme="minorHAnsi" w:cstheme="minorBidi"/>
          <w:color w:val="FF0000"/>
        </w:rPr>
      </w:pPr>
      <w:r>
        <w:t>Transporters, freight forwarders, and logistic services providers (Truck drivers, bus drivers, other professional drivers, ship captains and employees of other companies directly involved in organizing cross-border, including maritime, transport of materials and people)</w:t>
      </w:r>
    </w:p>
    <w:p w14:paraId="0878BA8C" w14:textId="77777777" w:rsidR="00906407" w:rsidRPr="0088192D" w:rsidRDefault="00906407" w:rsidP="002C1747">
      <w:pPr>
        <w:pStyle w:val="ListParagraph"/>
        <w:numPr>
          <w:ilvl w:val="0"/>
          <w:numId w:val="3"/>
        </w:numPr>
        <w:spacing w:after="160" w:line="240" w:lineRule="auto"/>
        <w:rPr>
          <w:rFonts w:asciiTheme="minorHAnsi" w:eastAsiaTheme="minorHAnsi" w:hAnsiTheme="minorHAnsi" w:cstheme="minorBidi"/>
          <w:color w:val="FF0000"/>
        </w:rPr>
      </w:pPr>
      <w:r>
        <w:t>Maritime passengers and freight transporting companies (foreign and domestic:)</w:t>
      </w:r>
    </w:p>
    <w:p w14:paraId="1A99541E" w14:textId="77777777" w:rsidR="00282B21" w:rsidRPr="00207500" w:rsidRDefault="00304AA3" w:rsidP="002C1747">
      <w:pPr>
        <w:pStyle w:val="ListParagraph"/>
        <w:numPr>
          <w:ilvl w:val="0"/>
          <w:numId w:val="3"/>
        </w:numPr>
        <w:spacing w:after="160" w:line="240" w:lineRule="auto"/>
        <w:rPr>
          <w:rFonts w:asciiTheme="minorHAnsi" w:eastAsiaTheme="minorHAnsi" w:hAnsiTheme="minorHAnsi" w:cstheme="minorBidi"/>
          <w:color w:val="auto"/>
        </w:rPr>
      </w:pPr>
      <w:r>
        <w:t>Farmers</w:t>
      </w:r>
      <w:r>
        <w:rPr>
          <w:lang w:val="mk-MK"/>
        </w:rPr>
        <w:t xml:space="preserve">, </w:t>
      </w:r>
      <w:r>
        <w:t>producers, traders, and other businesses in Albania conducting export/import</w:t>
      </w:r>
    </w:p>
    <w:p w14:paraId="073CD2C7" w14:textId="77777777" w:rsidR="00207500" w:rsidRPr="00CA3D9A" w:rsidRDefault="00207500" w:rsidP="002C1747">
      <w:pPr>
        <w:pStyle w:val="ListParagraph"/>
        <w:numPr>
          <w:ilvl w:val="0"/>
          <w:numId w:val="3"/>
        </w:numPr>
        <w:spacing w:after="160" w:line="240" w:lineRule="auto"/>
        <w:rPr>
          <w:rFonts w:asciiTheme="minorHAnsi" w:eastAsiaTheme="minorHAnsi" w:hAnsiTheme="minorHAnsi" w:cstheme="minorBidi"/>
          <w:color w:val="auto"/>
        </w:rPr>
      </w:pPr>
      <w:r>
        <w:rPr>
          <w:color w:val="auto"/>
        </w:rPr>
        <w:t>Female business owners and business leaders conducting export/import</w:t>
      </w:r>
    </w:p>
    <w:p w14:paraId="436EC188" w14:textId="77777777" w:rsidR="005F7A30" w:rsidRPr="00CA3D9A" w:rsidRDefault="005F7A30" w:rsidP="002C1747">
      <w:pPr>
        <w:pStyle w:val="ListParagraph"/>
        <w:numPr>
          <w:ilvl w:val="0"/>
          <w:numId w:val="3"/>
        </w:numPr>
        <w:spacing w:after="160" w:line="240" w:lineRule="auto"/>
        <w:rPr>
          <w:rFonts w:asciiTheme="minorHAnsi" w:eastAsiaTheme="minorHAnsi" w:hAnsiTheme="minorHAnsi" w:cstheme="minorBidi"/>
          <w:color w:val="auto"/>
        </w:rPr>
      </w:pPr>
      <w:r>
        <w:rPr>
          <w:color w:val="auto"/>
        </w:rPr>
        <w:t xml:space="preserve">Female professionals engaged in utilization of digital services and platforms related to cross border trade </w:t>
      </w:r>
    </w:p>
    <w:p w14:paraId="0B0362D0" w14:textId="77777777" w:rsidR="00282B21" w:rsidRPr="00691916" w:rsidRDefault="009154E6" w:rsidP="002C1747">
      <w:pPr>
        <w:pStyle w:val="ListParagraph"/>
        <w:numPr>
          <w:ilvl w:val="0"/>
          <w:numId w:val="3"/>
        </w:numPr>
        <w:spacing w:after="231"/>
        <w:ind w:right="49"/>
        <w:rPr>
          <w:rFonts w:asciiTheme="minorHAnsi" w:hAnsiTheme="minorHAnsi" w:cstheme="minorHAnsi"/>
          <w:color w:val="auto"/>
          <w:lang w:bidi="th-TH"/>
        </w:rPr>
      </w:pPr>
      <w:r>
        <w:t>Foreign producers, traders and other businesses conducting export/import to/from Albania</w:t>
      </w:r>
    </w:p>
    <w:p w14:paraId="1BF28853" w14:textId="77777777" w:rsidR="00DA5765" w:rsidRPr="00022183" w:rsidRDefault="00DA5765" w:rsidP="002C1747">
      <w:pPr>
        <w:pStyle w:val="ListParagraph"/>
        <w:numPr>
          <w:ilvl w:val="0"/>
          <w:numId w:val="3"/>
        </w:numPr>
        <w:spacing w:after="160" w:line="240" w:lineRule="auto"/>
      </w:pPr>
      <w:r>
        <w:t xml:space="preserve">The General Directorate of Accreditation </w:t>
      </w:r>
    </w:p>
    <w:p w14:paraId="4264ABEC" w14:textId="77777777" w:rsidR="00DA5765" w:rsidRDefault="00DA5765" w:rsidP="002C1747">
      <w:pPr>
        <w:pStyle w:val="ListParagraph"/>
        <w:numPr>
          <w:ilvl w:val="0"/>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lastRenderedPageBreak/>
        <w:t>The General Directorate of Metrology and Calibration</w:t>
      </w:r>
    </w:p>
    <w:p w14:paraId="2B24596C" w14:textId="77777777" w:rsidR="004C1692" w:rsidRDefault="004C1692" w:rsidP="002C1747">
      <w:pPr>
        <w:pStyle w:val="ListParagraph"/>
        <w:numPr>
          <w:ilvl w:val="0"/>
          <w:numId w:val="3"/>
        </w:numPr>
        <w:spacing w:after="160" w:line="240" w:lineRule="auto"/>
        <w:rPr>
          <w:rFonts w:asciiTheme="minorHAnsi" w:hAnsiTheme="minorHAnsi" w:cstheme="minorHAnsi"/>
          <w:color w:val="auto"/>
          <w:lang w:bidi="th-TH"/>
        </w:rPr>
      </w:pPr>
      <w:r>
        <w:t>Accredited Laboratories in Albania</w:t>
      </w:r>
      <w:r>
        <w:rPr>
          <w:rFonts w:asciiTheme="minorHAnsi" w:hAnsiTheme="minorHAnsi" w:cstheme="minorHAnsi"/>
          <w:color w:val="auto"/>
          <w:lang w:bidi="th-TH"/>
        </w:rPr>
        <w:t xml:space="preserve">: </w:t>
      </w:r>
    </w:p>
    <w:p w14:paraId="2C875229" w14:textId="77777777" w:rsidR="00CD7701" w:rsidRPr="00CD7701"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Healthcare and Clinical Laboratories: Institute of Public Health and Private Clinical Laboratories</w:t>
      </w:r>
    </w:p>
    <w:p w14:paraId="5E67C523" w14:textId="77777777" w:rsidR="00CD7701" w:rsidRPr="00CD7701"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Food Safety Laboratories: National Food Authority and Veterinary and Phytosanitary Laboratories</w:t>
      </w:r>
    </w:p>
    <w:p w14:paraId="4E02AC2D" w14:textId="77777777" w:rsidR="00CD7701" w:rsidRPr="00CD7701"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Environmental Testing Laboratories: National Environment Agency and Private Environmental Labs</w:t>
      </w:r>
    </w:p>
    <w:p w14:paraId="579419BB" w14:textId="77777777" w:rsidR="00CD7701" w:rsidRPr="00CD7701"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Construction and Materials Testing Laboratories: Institute of Construction Technology and Private Construction Labs</w:t>
      </w:r>
    </w:p>
    <w:p w14:paraId="67ABFD8A" w14:textId="77777777" w:rsidR="009C6462" w:rsidRPr="009C6462" w:rsidRDefault="00CD7701"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Pharmaceutical and Chemical Testing: National Agency for Medicines and Medical Devices and Private Analytical Labs (including Oil)</w:t>
      </w:r>
    </w:p>
    <w:p w14:paraId="4C2A7278" w14:textId="77777777" w:rsidR="0088192D" w:rsidRDefault="0088192D" w:rsidP="002C1747">
      <w:pPr>
        <w:pStyle w:val="ListParagraph"/>
        <w:numPr>
          <w:ilvl w:val="0"/>
          <w:numId w:val="3"/>
        </w:numPr>
        <w:spacing w:after="160" w:line="240" w:lineRule="auto"/>
      </w:pPr>
      <w:r>
        <w:t>Ports in Albania</w:t>
      </w:r>
    </w:p>
    <w:p w14:paraId="13764F8C" w14:textId="77777777" w:rsidR="00F9519F" w:rsidRDefault="00F9519F" w:rsidP="002C1747">
      <w:pPr>
        <w:pStyle w:val="ListParagraph"/>
        <w:numPr>
          <w:ilvl w:val="0"/>
          <w:numId w:val="3"/>
        </w:numPr>
        <w:spacing w:after="160" w:line="240" w:lineRule="auto"/>
      </w:pPr>
      <w:r>
        <w:t>Albanian Customs</w:t>
      </w:r>
    </w:p>
    <w:p w14:paraId="3CD65B31" w14:textId="77777777" w:rsidR="00792AC1" w:rsidRPr="00E92AA7" w:rsidRDefault="00792AC1" w:rsidP="002C1747">
      <w:pPr>
        <w:pStyle w:val="ListParagraph"/>
        <w:numPr>
          <w:ilvl w:val="0"/>
          <w:numId w:val="3"/>
        </w:numPr>
        <w:spacing w:after="160" w:line="240" w:lineRule="auto"/>
        <w:rPr>
          <w:color w:val="auto"/>
        </w:rPr>
      </w:pPr>
      <w:r>
        <w:rPr>
          <w:color w:val="auto"/>
        </w:rPr>
        <w:t>Property owners (if expropriation occurs)</w:t>
      </w:r>
    </w:p>
    <w:p w14:paraId="06753C86" w14:textId="77777777" w:rsidR="0099440F" w:rsidRDefault="0099440F" w:rsidP="002C1747">
      <w:pPr>
        <w:pStyle w:val="ListParagraph"/>
        <w:numPr>
          <w:ilvl w:val="0"/>
          <w:numId w:val="3"/>
        </w:numPr>
        <w:spacing w:after="160" w:line="240" w:lineRule="auto"/>
      </w:pPr>
      <w:r>
        <w:t>Companies supplying specialized equipment (hardware)</w:t>
      </w:r>
    </w:p>
    <w:p w14:paraId="5A9F8C5D" w14:textId="77777777" w:rsidR="00DA5765" w:rsidRPr="00022183" w:rsidRDefault="00DA5765" w:rsidP="002C1747">
      <w:pPr>
        <w:pStyle w:val="ListParagraph"/>
        <w:numPr>
          <w:ilvl w:val="0"/>
          <w:numId w:val="3"/>
        </w:numPr>
        <w:spacing w:after="160" w:line="240" w:lineRule="auto"/>
      </w:pPr>
      <w:r>
        <w:t>Contractors’ employees and their subcontractors</w:t>
      </w:r>
    </w:p>
    <w:p w14:paraId="35D8A1A7" w14:textId="77777777" w:rsidR="00DA5765" w:rsidRDefault="00DA5765" w:rsidP="002C1747">
      <w:pPr>
        <w:pStyle w:val="ListParagraph"/>
        <w:numPr>
          <w:ilvl w:val="0"/>
          <w:numId w:val="3"/>
        </w:numPr>
        <w:spacing w:after="160" w:line="240" w:lineRule="auto"/>
      </w:pPr>
      <w:r>
        <w:t>Construction workers directly engaged on program activities.</w:t>
      </w:r>
    </w:p>
    <w:p w14:paraId="52BE63A6" w14:textId="77777777" w:rsidR="00352A76" w:rsidRDefault="00D6113D" w:rsidP="00B64D59">
      <w:pPr>
        <w:spacing w:after="0" w:line="240" w:lineRule="auto"/>
        <w:ind w:left="0" w:firstLine="0"/>
        <w:rPr>
          <w:rFonts w:asciiTheme="minorHAnsi" w:hAnsiTheme="minorHAnsi" w:cstheme="minorHAnsi"/>
          <w:color w:val="auto"/>
          <w:lang w:bidi="th-TH"/>
        </w:rPr>
      </w:pPr>
      <w:r>
        <w:rPr>
          <w:rFonts w:asciiTheme="minorHAnsi" w:hAnsiTheme="minorHAnsi" w:cstheme="minorHAnsi"/>
          <w:color w:val="auto"/>
          <w:lang w:bidi="th-TH"/>
        </w:rPr>
        <w:t xml:space="preserve">The projects’ stakeholders also include parties </w:t>
      </w:r>
      <w:r>
        <w:rPr>
          <w:rFonts w:asciiTheme="minorHAnsi" w:hAnsiTheme="minorHAnsi" w:cstheme="minorHAnsi"/>
          <w:b/>
          <w:bCs/>
          <w:color w:val="auto"/>
          <w:lang w:bidi="th-TH"/>
        </w:rPr>
        <w:t>other</w:t>
      </w:r>
      <w:r>
        <w:rPr>
          <w:rFonts w:asciiTheme="minorHAnsi" w:hAnsiTheme="minorHAnsi" w:cstheme="minorHAnsi"/>
          <w:color w:val="auto"/>
          <w:lang w:bidi="th-TH"/>
        </w:rPr>
        <w:t xml:space="preserve"> than the directly affected communities, including:</w:t>
      </w:r>
    </w:p>
    <w:p w14:paraId="6D01CB4B" w14:textId="77777777" w:rsidR="00352A76" w:rsidRPr="00D954F2" w:rsidRDefault="00352A76" w:rsidP="002C1747">
      <w:pPr>
        <w:pStyle w:val="ListParagraph"/>
        <w:numPr>
          <w:ilvl w:val="0"/>
          <w:numId w:val="4"/>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Albania’s Government Bodies:</w:t>
      </w:r>
    </w:p>
    <w:p w14:paraId="78E0DCFA"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Infrastructure and Energy</w:t>
      </w:r>
    </w:p>
    <w:p w14:paraId="658A4FD7"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for Europe and Foreign Affairs</w:t>
      </w:r>
    </w:p>
    <w:p w14:paraId="0625D00A"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Defense</w:t>
      </w:r>
    </w:p>
    <w:p w14:paraId="73AAB671"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Interior</w:t>
      </w:r>
    </w:p>
    <w:p w14:paraId="772610B2"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Finance</w:t>
      </w:r>
    </w:p>
    <w:p w14:paraId="0A5B826A"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Health and Social Welfare</w:t>
      </w:r>
    </w:p>
    <w:p w14:paraId="73A6D8D2"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Tourism and Environment</w:t>
      </w:r>
    </w:p>
    <w:p w14:paraId="62D8F8F5"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Agriculture and Rural Development</w:t>
      </w:r>
    </w:p>
    <w:p w14:paraId="38D3B4D5" w14:textId="77777777" w:rsidR="00D954F2" w:rsidRPr="00D954F2" w:rsidRDefault="00D954F2" w:rsidP="002C1747">
      <w:pPr>
        <w:pStyle w:val="ListParagraph"/>
        <w:numPr>
          <w:ilvl w:val="1"/>
          <w:numId w:val="3"/>
        </w:numPr>
        <w:spacing w:after="231"/>
        <w:ind w:right="49"/>
        <w:rPr>
          <w:rFonts w:asciiTheme="minorHAnsi" w:hAnsiTheme="minorHAnsi" w:cstheme="minorHAnsi"/>
          <w:color w:val="auto"/>
          <w:lang w:bidi="th-TH"/>
        </w:rPr>
      </w:pPr>
      <w:r>
        <w:rPr>
          <w:rFonts w:asciiTheme="minorHAnsi" w:hAnsiTheme="minorHAnsi" w:cstheme="minorHAnsi"/>
          <w:color w:val="auto"/>
          <w:lang w:bidi="th-TH"/>
        </w:rPr>
        <w:t>Ministry of State for Entrepreneurship Protection</w:t>
      </w:r>
    </w:p>
    <w:p w14:paraId="2CCD2373" w14:textId="77777777" w:rsidR="00C229A6" w:rsidRDefault="00C229A6"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Municipalities where:</w:t>
      </w:r>
    </w:p>
    <w:p w14:paraId="54D5C4F9" w14:textId="77777777" w:rsidR="00C229A6" w:rsidRDefault="00C229A6"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border-crossings are located, </w:t>
      </w:r>
    </w:p>
    <w:p w14:paraId="27F26843" w14:textId="77777777" w:rsidR="00D954F2" w:rsidRDefault="00C229A6"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freight transport and logistic companies operate, </w:t>
      </w:r>
    </w:p>
    <w:p w14:paraId="1996AA15" w14:textId="77777777" w:rsidR="00D954F2" w:rsidRDefault="0049752E"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ports are located,</w:t>
      </w:r>
    </w:p>
    <w:p w14:paraId="4407B601" w14:textId="77777777" w:rsidR="0049752E" w:rsidRDefault="0049752E"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freight storages are located,</w:t>
      </w:r>
    </w:p>
    <w:p w14:paraId="76DE1E0D" w14:textId="77777777" w:rsidR="006C538B" w:rsidRDefault="006C538B"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Customs terminals are located,</w:t>
      </w:r>
    </w:p>
    <w:p w14:paraId="4233C2D2" w14:textId="77777777" w:rsidR="0049752E" w:rsidRDefault="0049752E"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labs are located.</w:t>
      </w:r>
    </w:p>
    <w:p w14:paraId="56C5D3EB" w14:textId="77777777" w:rsidR="0049752E" w:rsidRDefault="003025BF"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Albanian Road Authority </w:t>
      </w:r>
    </w:p>
    <w:p w14:paraId="7E5FD235" w14:textId="77777777" w:rsidR="00595914" w:rsidRDefault="00595914"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Transporters associations, relevant Chambers of Commerce, and other interested business associations, Tourism associations and others</w:t>
      </w:r>
    </w:p>
    <w:p w14:paraId="3D10346A" w14:textId="77777777" w:rsidR="002F02FC" w:rsidRDefault="002F02FC"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Telecommunication services providers</w:t>
      </w:r>
    </w:p>
    <w:p w14:paraId="31B79569" w14:textId="77777777" w:rsidR="0060784F" w:rsidRDefault="0060784F" w:rsidP="002C1747">
      <w:pPr>
        <w:pStyle w:val="ListParagraph"/>
        <w:numPr>
          <w:ilvl w:val="0"/>
          <w:numId w:val="3"/>
        </w:numPr>
        <w:spacing w:after="160" w:line="240" w:lineRule="auto"/>
      </w:pPr>
      <w:r>
        <w:t xml:space="preserve">Companies supplying IT software and services, hardware and other equipment. </w:t>
      </w:r>
    </w:p>
    <w:p w14:paraId="6AEB9AE2" w14:textId="77777777" w:rsidR="00C41987"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Non-governmental organizations, Civil society organizations (particularly women’s organizations) and Trade unions</w:t>
      </w:r>
    </w:p>
    <w:p w14:paraId="6BA1C3B7" w14:textId="77777777" w:rsidR="00166607"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National media</w:t>
      </w:r>
    </w:p>
    <w:p w14:paraId="37DE27CF" w14:textId="77777777" w:rsidR="00166607"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General public</w:t>
      </w:r>
    </w:p>
    <w:p w14:paraId="60AA126E" w14:textId="77777777" w:rsidR="00C51A4A" w:rsidRDefault="00166607" w:rsidP="002C1747">
      <w:pPr>
        <w:pStyle w:val="ListParagraph"/>
        <w:numPr>
          <w:ilvl w:val="0"/>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International organizations: </w:t>
      </w:r>
    </w:p>
    <w:p w14:paraId="7791E4D1"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lastRenderedPageBreak/>
        <w:t>European Union</w:t>
      </w:r>
    </w:p>
    <w:p w14:paraId="3304247B" w14:textId="77777777" w:rsidR="00C51A4A" w:rsidRPr="00C51A4A" w:rsidRDefault="00166607"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CEFTA</w:t>
      </w:r>
    </w:p>
    <w:p w14:paraId="40F85495" w14:textId="77777777" w:rsidR="00C51A4A" w:rsidRPr="00C51A4A" w:rsidRDefault="00166607"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European Commission</w:t>
      </w:r>
    </w:p>
    <w:p w14:paraId="11D1A010" w14:textId="77777777" w:rsidR="00C51A4A" w:rsidRPr="00C51A4A" w:rsidRDefault="00166607"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The International Transport Forum at the OECD</w:t>
      </w:r>
    </w:p>
    <w:p w14:paraId="31F647AD"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 xml:space="preserve">The Transport Community </w:t>
      </w:r>
    </w:p>
    <w:p w14:paraId="502884B9"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International Maritime Organization</w:t>
      </w:r>
    </w:p>
    <w:p w14:paraId="3D7894FC"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International Road Transport Union</w:t>
      </w:r>
    </w:p>
    <w:p w14:paraId="55F850FA"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United Nations Economic Commission for Europe (UNECE) – Transport Division</w:t>
      </w:r>
    </w:p>
    <w:p w14:paraId="324760F6" w14:textId="77777777" w:rsidR="00C51A4A" w:rsidRPr="00C51A4A"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Southeast Europe Transport Observatory</w:t>
      </w:r>
    </w:p>
    <w:p w14:paraId="775F848C" w14:textId="77777777" w:rsidR="00D6113D" w:rsidRPr="006C538B" w:rsidRDefault="00C51A4A" w:rsidP="002C1747">
      <w:pPr>
        <w:pStyle w:val="ListParagraph"/>
        <w:numPr>
          <w:ilvl w:val="1"/>
          <w:numId w:val="3"/>
        </w:numPr>
        <w:spacing w:after="0" w:line="240" w:lineRule="auto"/>
        <w:rPr>
          <w:rFonts w:asciiTheme="minorHAnsi" w:hAnsiTheme="minorHAnsi" w:cstheme="minorHAnsi"/>
          <w:color w:val="auto"/>
          <w:lang w:bidi="th-TH"/>
        </w:rPr>
      </w:pPr>
      <w:r>
        <w:rPr>
          <w:rFonts w:asciiTheme="minorHAnsi" w:hAnsiTheme="minorHAnsi" w:cstheme="minorHAnsi"/>
          <w:color w:val="auto"/>
          <w:lang w:bidi="th-TH"/>
        </w:rPr>
        <w:t>World Customs Organization.</w:t>
      </w:r>
    </w:p>
    <w:p w14:paraId="266CDE21" w14:textId="77777777" w:rsidR="00D6113D" w:rsidRDefault="00D6113D" w:rsidP="00B64D59">
      <w:pPr>
        <w:spacing w:after="0" w:line="240" w:lineRule="auto"/>
        <w:ind w:left="0" w:firstLine="0"/>
        <w:rPr>
          <w:rFonts w:asciiTheme="minorHAnsi" w:hAnsiTheme="minorHAnsi" w:cstheme="minorHAnsi"/>
          <w:color w:val="auto"/>
          <w:lang w:bidi="th-TH"/>
        </w:rPr>
      </w:pPr>
    </w:p>
    <w:p w14:paraId="399267CA" w14:textId="77777777" w:rsidR="00D6113D" w:rsidRPr="00D95A56" w:rsidRDefault="00D6113D" w:rsidP="002C1747">
      <w:pPr>
        <w:pStyle w:val="Heading2"/>
        <w:numPr>
          <w:ilvl w:val="1"/>
          <w:numId w:val="6"/>
        </w:numPr>
        <w:rPr>
          <w:color w:val="auto"/>
        </w:rPr>
      </w:pPr>
      <w:bookmarkStart w:id="17" w:name="_Toc180506216"/>
      <w:r>
        <w:rPr>
          <w:color w:val="auto"/>
        </w:rPr>
        <w:t>Disadvantaged/vulnerable individuals or groups</w:t>
      </w:r>
      <w:r>
        <w:rPr>
          <w:color w:val="auto"/>
          <w:vertAlign w:val="superscript"/>
        </w:rPr>
        <w:endnoteReference w:id="3"/>
      </w:r>
      <w:bookmarkEnd w:id="17"/>
    </w:p>
    <w:p w14:paraId="40A47504" w14:textId="77777777" w:rsidR="007751BA" w:rsidRDefault="00D6113D" w:rsidP="000F1FA3">
      <w:pPr>
        <w:spacing w:after="0" w:line="240" w:lineRule="auto"/>
        <w:ind w:left="0" w:firstLine="0"/>
        <w:rPr>
          <w:rFonts w:cstheme="minorHAnsi"/>
          <w:lang w:bidi="th-TH"/>
        </w:rPr>
      </w:pPr>
      <w:r>
        <w:rPr>
          <w:rFonts w:cstheme="minorHAnsi"/>
          <w:lang w:bidi="th-TH"/>
        </w:rPr>
        <w:t xml:space="preserve">Within the Project, vulnerable or disadvantaged groups may include but are not limited to the following: </w:t>
      </w:r>
    </w:p>
    <w:p w14:paraId="002A02FB" w14:textId="77777777" w:rsidR="007751BA" w:rsidRPr="005D6A69" w:rsidRDefault="007751BA" w:rsidP="002C1747">
      <w:pPr>
        <w:pStyle w:val="ListParagraph"/>
        <w:numPr>
          <w:ilvl w:val="0"/>
          <w:numId w:val="5"/>
        </w:numPr>
        <w:spacing w:after="0" w:line="240" w:lineRule="auto"/>
        <w:rPr>
          <w:rFonts w:cstheme="minorHAnsi"/>
          <w:lang w:bidi="th-TH"/>
        </w:rPr>
      </w:pPr>
      <w:r>
        <w:rPr>
          <w:rFonts w:cstheme="minorHAnsi"/>
          <w:b/>
          <w:bCs/>
          <w:color w:val="auto"/>
        </w:rPr>
        <w:t>women-headed households</w:t>
      </w:r>
      <w:r>
        <w:rPr>
          <w:rFonts w:cstheme="minorHAnsi"/>
          <w:color w:val="auto"/>
        </w:rPr>
        <w:t xml:space="preserve"> producing agricultural products for export,</w:t>
      </w:r>
    </w:p>
    <w:p w14:paraId="66C11991" w14:textId="77777777" w:rsidR="007751BA" w:rsidRPr="005D6A69" w:rsidRDefault="004E2AFF" w:rsidP="002C1747">
      <w:pPr>
        <w:pStyle w:val="ListParagraph"/>
        <w:numPr>
          <w:ilvl w:val="0"/>
          <w:numId w:val="5"/>
        </w:numPr>
        <w:spacing w:after="0" w:line="240" w:lineRule="auto"/>
        <w:rPr>
          <w:rFonts w:cstheme="minorHAnsi"/>
          <w:color w:val="auto"/>
        </w:rPr>
      </w:pPr>
      <w:r>
        <w:rPr>
          <w:rFonts w:cstheme="minorHAnsi"/>
          <w:b/>
          <w:bCs/>
          <w:color w:val="auto"/>
        </w:rPr>
        <w:t>elderly people</w:t>
      </w:r>
      <w:r>
        <w:rPr>
          <w:rFonts w:cstheme="minorHAnsi"/>
          <w:color w:val="auto"/>
        </w:rPr>
        <w:t xml:space="preserve"> producing agricultural products for export,</w:t>
      </w:r>
    </w:p>
    <w:p w14:paraId="18FECD56" w14:textId="77777777" w:rsidR="00F41605" w:rsidRPr="005D6A69" w:rsidRDefault="00F41605" w:rsidP="002C1747">
      <w:pPr>
        <w:pStyle w:val="ListParagraph"/>
        <w:numPr>
          <w:ilvl w:val="0"/>
          <w:numId w:val="5"/>
        </w:numPr>
        <w:spacing w:after="0" w:line="240" w:lineRule="auto"/>
        <w:rPr>
          <w:rFonts w:cstheme="minorHAnsi"/>
          <w:lang w:bidi="th-TH"/>
        </w:rPr>
      </w:pPr>
      <w:r>
        <w:rPr>
          <w:rFonts w:cstheme="minorHAnsi"/>
          <w:b/>
          <w:bCs/>
          <w:color w:val="auto"/>
        </w:rPr>
        <w:t>poor farmers</w:t>
      </w:r>
      <w:r>
        <w:rPr>
          <w:rFonts w:cstheme="minorHAnsi"/>
          <w:color w:val="auto"/>
        </w:rPr>
        <w:t xml:space="preserve"> producing agricultural products for export.</w:t>
      </w:r>
    </w:p>
    <w:p w14:paraId="02180F33" w14:textId="77777777" w:rsidR="00D3036C" w:rsidRDefault="00D3036C" w:rsidP="000F1FA3">
      <w:pPr>
        <w:spacing w:after="0" w:line="240" w:lineRule="auto"/>
        <w:ind w:left="0" w:firstLine="0"/>
      </w:pPr>
    </w:p>
    <w:p w14:paraId="700BB86B" w14:textId="77777777" w:rsidR="00D3036C" w:rsidRPr="00FA125B" w:rsidRDefault="00D3036C"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The main reason for considering these vulnerable groups resides in their contribution to Albania's overall agricultural production for export. Enhancing the quality infrastructure could significantly impact their production and market participation. However, the implementation of certain project subcomponents might exclude them gradually from the production process, leading to a deterioration in their socio-economic conditions. Improving the quality infrastructure at the borders will require exporters to rely on suppliers (producers of agricultural products) who comply with the stringent EU export rules. Achieving this will necessitate significant investments in both individual and large-scale agricultural production technologies—a requirement that these vulnerable groups may not be able to meet or sustain.</w:t>
      </w:r>
    </w:p>
    <w:p w14:paraId="0CAED71D" w14:textId="77777777" w:rsidR="00D3036C" w:rsidRPr="00D3036C" w:rsidRDefault="00D3036C"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Due to their daily commitment to farming activities that support their livelihoods and households, these groups may remain uninformed about the need to improve production technologies and meet the standards required for exporting agricultural products to the EU and neighboring countries' markets. Additionally, their inability to access relevant information (i.e. due to digital illiteracy, lack of access to websites detailing these changes, or other project-related information), and limited financial and technical assistance may accelerate their transition into impoverishment.</w:t>
      </w:r>
    </w:p>
    <w:p w14:paraId="2A7F2FDB" w14:textId="77777777" w:rsidR="00D6113D" w:rsidRPr="00FA125B" w:rsidRDefault="00D6113D"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Vulnerable groups within the communities affected by the Project may be added, further confirmed, and consulted through dedicated means, as appropriate. Description of the methods of engagement that will be undertaken by the project is provided in the following sections.</w:t>
      </w:r>
    </w:p>
    <w:p w14:paraId="6C5BA080" w14:textId="77777777" w:rsidR="001414AA" w:rsidRDefault="00D6113D" w:rsidP="002C1747">
      <w:pPr>
        <w:pStyle w:val="Heading2"/>
        <w:numPr>
          <w:ilvl w:val="0"/>
          <w:numId w:val="6"/>
        </w:numPr>
        <w:rPr>
          <w:color w:val="auto"/>
        </w:rPr>
      </w:pPr>
      <w:bookmarkStart w:id="18" w:name="_Toc180506217"/>
      <w:r>
        <w:rPr>
          <w:color w:val="auto"/>
        </w:rPr>
        <w:t>Stakeholder Engagement Program</w:t>
      </w:r>
      <w:bookmarkEnd w:id="18"/>
      <w:r>
        <w:rPr>
          <w:color w:val="auto"/>
        </w:rPr>
        <w:t xml:space="preserve"> </w:t>
      </w:r>
    </w:p>
    <w:p w14:paraId="12293455" w14:textId="77777777" w:rsidR="00D6113D" w:rsidRPr="00C17813" w:rsidRDefault="00D6113D" w:rsidP="002C1747">
      <w:pPr>
        <w:pStyle w:val="Heading2"/>
        <w:numPr>
          <w:ilvl w:val="1"/>
          <w:numId w:val="6"/>
        </w:numPr>
        <w:rPr>
          <w:b w:val="0"/>
          <w:bCs/>
        </w:rPr>
      </w:pPr>
      <w:bookmarkStart w:id="19" w:name="_Toc180506218"/>
      <w:r>
        <w:rPr>
          <w:color w:val="auto"/>
        </w:rPr>
        <w:t>Summary of stakeholder engagement done during project preparation</w:t>
      </w:r>
      <w:bookmarkEnd w:id="19"/>
    </w:p>
    <w:p w14:paraId="51C94EA9" w14:textId="77777777" w:rsidR="00D6113D" w:rsidRPr="00FA125B" w:rsidRDefault="00AC62E1"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This project is under preparation, and no public consultation meeting were conducted. It is planned to have one in March 2026.</w:t>
      </w:r>
      <w:r>
        <w:rPr>
          <w:rFonts w:asciiTheme="minorHAnsi" w:eastAsiaTheme="minorHAnsi" w:hAnsiTheme="minorHAnsi" w:cstheme="minorBidi"/>
          <w:color w:val="auto"/>
          <w:u w:val="single"/>
        </w:rPr>
        <w:t> </w:t>
      </w:r>
      <w:r>
        <w:rPr>
          <w:rFonts w:asciiTheme="minorHAnsi" w:eastAsiaTheme="minorHAnsi" w:hAnsiTheme="minorHAnsi" w:cstheme="minorBidi"/>
          <w:color w:val="auto"/>
        </w:rPr>
        <w:t>Any activity related to stakeholder engagement will be registered into the table of Annex 2. </w:t>
      </w:r>
    </w:p>
    <w:p w14:paraId="32DB828F" w14:textId="77777777" w:rsidR="00D6113D" w:rsidRPr="00FA125B" w:rsidRDefault="00D6113D" w:rsidP="00FA125B">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The environmental and social reports and plans will be disclosed through the Project’s webspace at the MoEI website. Feedback received during consultations will be taken into account</w:t>
      </w:r>
      <w:bookmarkStart w:id="20" w:name="_Hlk34229872"/>
      <w:r>
        <w:rPr>
          <w:rFonts w:asciiTheme="minorHAnsi" w:eastAsiaTheme="minorHAnsi" w:hAnsiTheme="minorHAnsi" w:cstheme="minorBidi"/>
          <w:color w:val="auto"/>
        </w:rPr>
        <w:t xml:space="preserve"> and responded in a timely manner.</w:t>
      </w:r>
      <w:bookmarkEnd w:id="20"/>
      <w:r>
        <w:rPr>
          <w:rFonts w:asciiTheme="minorHAnsi" w:eastAsiaTheme="minorHAnsi" w:hAnsiTheme="minorHAnsi" w:cstheme="minorBidi"/>
          <w:color w:val="auto"/>
        </w:rPr>
        <w:t xml:space="preserve"> A summary of the main recommendations received and integrated into the Stakeholder Engagement Plan is provided in the table of Annex 2. </w:t>
      </w:r>
    </w:p>
    <w:p w14:paraId="2A2C87A2" w14:textId="77777777" w:rsidR="00D6113D" w:rsidRPr="00022F22" w:rsidRDefault="00D6113D" w:rsidP="00B64D59">
      <w:pPr>
        <w:spacing w:after="0" w:line="240" w:lineRule="auto"/>
        <w:ind w:left="0" w:firstLine="0"/>
        <w:rPr>
          <w:rFonts w:asciiTheme="minorHAnsi" w:eastAsia="Times New Roman" w:hAnsiTheme="minorHAnsi" w:cstheme="minorHAnsi"/>
          <w:color w:val="auto"/>
        </w:rPr>
      </w:pPr>
    </w:p>
    <w:p w14:paraId="095C29F9" w14:textId="77777777" w:rsidR="00D6113D" w:rsidRPr="00C17813" w:rsidRDefault="00D6113D" w:rsidP="002C1747">
      <w:pPr>
        <w:pStyle w:val="Heading2"/>
        <w:numPr>
          <w:ilvl w:val="1"/>
          <w:numId w:val="6"/>
        </w:numPr>
        <w:rPr>
          <w:color w:val="auto"/>
        </w:rPr>
      </w:pPr>
      <w:bookmarkStart w:id="21" w:name="_Toc180506219"/>
      <w:r>
        <w:rPr>
          <w:color w:val="auto"/>
        </w:rPr>
        <w:t>Summary of project stakeholder needs and methods, tools, and techniques for stakeholder engagement</w:t>
      </w:r>
      <w:bookmarkEnd w:id="21"/>
    </w:p>
    <w:p w14:paraId="2FC2D9F3" w14:textId="77777777" w:rsidR="00203A4D" w:rsidRDefault="00D6113D"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en-GB"/>
        </w:rPr>
      </w:pPr>
      <w:r>
        <w:rPr>
          <w:rFonts w:asciiTheme="minorHAnsi" w:eastAsia="Times New Roman" w:hAnsiTheme="minorHAnsi" w:cstheme="minorHAnsi"/>
          <w:color w:val="auto"/>
          <w:lang w:val="en-GB"/>
        </w:rPr>
        <w:t xml:space="preserve">Different engagement methods are proposed and cover different stakeholder needs as stated below: </w:t>
      </w:r>
    </w:p>
    <w:p w14:paraId="6130045C"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 xml:space="preserve">Individual and/or group meetings online, or with physical presence </w:t>
      </w:r>
      <w:r>
        <w:rPr>
          <w:rFonts w:asciiTheme="minorHAnsi" w:eastAsia="Times New Roman" w:hAnsiTheme="minorHAnsi" w:cstheme="minorHAnsi"/>
          <w:color w:val="auto"/>
          <w:lang w:val="en-GB"/>
        </w:rPr>
        <w:t>(if necessary) with representatives of all governmental institutions</w:t>
      </w:r>
    </w:p>
    <w:p w14:paraId="0A242966"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Direct email communication</w:t>
      </w:r>
      <w:r>
        <w:rPr>
          <w:rFonts w:asciiTheme="minorHAnsi" w:eastAsia="Times New Roman" w:hAnsiTheme="minorHAnsi" w:cstheme="minorHAnsi"/>
          <w:color w:val="auto"/>
          <w:lang w:val="en-GB"/>
        </w:rPr>
        <w:t xml:space="preserve"> with anyone expressing interest in any of the project activities, or have queries, questions, suggestions, comments. This method will also be used for direct coordination among various stakeholders regarding project relevant issues and tasks.</w:t>
      </w:r>
    </w:p>
    <w:p w14:paraId="2854D7B7"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Official correspondence</w:t>
      </w:r>
      <w:r>
        <w:rPr>
          <w:rFonts w:asciiTheme="minorHAnsi" w:eastAsia="Times New Roman" w:hAnsiTheme="minorHAnsi" w:cstheme="minorHAnsi"/>
          <w:color w:val="auto"/>
          <w:lang w:val="en-GB"/>
        </w:rPr>
        <w:t xml:space="preserve"> is understood as official communication among legal entities that has authorisations and executive power within the governmental bodies and agencies. Communication can be internal and external, to legal entities and private indvidiuals.</w:t>
      </w:r>
    </w:p>
    <w:p w14:paraId="59E46105"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Media/press releases</w:t>
      </w:r>
      <w:r>
        <w:rPr>
          <w:rFonts w:asciiTheme="minorHAnsi" w:eastAsia="Times New Roman" w:hAnsiTheme="minorHAnsi" w:cstheme="minorHAnsi"/>
          <w:color w:val="auto"/>
          <w:lang w:val="en-GB"/>
        </w:rPr>
        <w:t xml:space="preserve"> are used to distribute message through classical media channels. </w:t>
      </w:r>
    </w:p>
    <w:p w14:paraId="296AD8FB"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 xml:space="preserve">Online social media (Facebook, YouTube, Instagram), Official website, WhatsApp, other </w:t>
      </w:r>
      <w:r>
        <w:rPr>
          <w:rFonts w:asciiTheme="minorHAnsi" w:eastAsia="Times New Roman" w:hAnsiTheme="minorHAnsi" w:cstheme="minorHAnsi"/>
          <w:color w:val="auto"/>
          <w:lang w:val="en-GB"/>
        </w:rPr>
        <w:t>are used to distribute message through modern and electronic/social media channels.</w:t>
      </w:r>
    </w:p>
    <w:p w14:paraId="0312D8B3"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color w:val="auto"/>
          <w:lang w:val="en-GB"/>
        </w:rPr>
        <w:t>Flyers and posters will serve to inform commuters, employees, transport related professionals, producers (including vulnerable groups)</w:t>
      </w:r>
    </w:p>
    <w:p w14:paraId="050FF165" w14:textId="77777777" w:rsidR="0051777F" w:rsidRPr="008B72C3" w:rsidRDefault="0051777F" w:rsidP="002C1747">
      <w:pPr>
        <w:pStyle w:val="ListParagraph"/>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color w:val="auto"/>
          <w:lang w:val="en-GB"/>
        </w:rPr>
      </w:pPr>
      <w:r>
        <w:rPr>
          <w:rFonts w:asciiTheme="minorHAnsi" w:eastAsia="Times New Roman" w:hAnsiTheme="minorHAnsi" w:cstheme="minorHAnsi"/>
          <w:b/>
          <w:bCs/>
          <w:color w:val="auto"/>
          <w:lang w:val="en-GB"/>
        </w:rPr>
        <w:t>Focus group discussions</w:t>
      </w:r>
      <w:r>
        <w:rPr>
          <w:rFonts w:asciiTheme="minorHAnsi" w:eastAsia="Times New Roman" w:hAnsiTheme="minorHAnsi" w:cstheme="minorHAnsi"/>
          <w:color w:val="auto"/>
          <w:lang w:val="en-GB"/>
        </w:rPr>
        <w:t xml:space="preserve">: just for the vulnerable groups, where if needed to address additional assistance, beside proposed initial measure and foreseen actions. </w:t>
      </w:r>
    </w:p>
    <w:p w14:paraId="4FAC632B" w14:textId="77777777" w:rsidR="0051777F" w:rsidRDefault="0051777F"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en-GB"/>
        </w:rPr>
      </w:pPr>
    </w:p>
    <w:p w14:paraId="2365514A" w14:textId="77777777" w:rsidR="00203A4D" w:rsidRDefault="00203A4D"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en-GB"/>
        </w:rPr>
      </w:pPr>
      <w:r>
        <w:rPr>
          <w:rFonts w:asciiTheme="minorHAnsi" w:eastAsia="Times New Roman" w:hAnsiTheme="minorHAnsi" w:cstheme="minorHAnsi"/>
          <w:color w:val="auto"/>
          <w:lang w:val="en-GB"/>
        </w:rPr>
        <w:t xml:space="preserve">Due to the nature of activities within the subcomponents, and involvement of versatile groups of stakeholders the stakeholder engagement strategy is tailored to meet the needs of all stakeholders, as well as considering the PIU capacities to reach all interested and affected persons and legal entities. </w:t>
      </w:r>
    </w:p>
    <w:p w14:paraId="00EC44ED" w14:textId="77777777" w:rsidR="00D6113D" w:rsidRPr="002E1BB3" w:rsidRDefault="00D6113D" w:rsidP="007A43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iCs/>
        </w:rPr>
      </w:pPr>
    </w:p>
    <w:p w14:paraId="031CDEB1" w14:textId="77777777" w:rsidR="0095673E" w:rsidRPr="00570887" w:rsidRDefault="0095673E" w:rsidP="0095673E">
      <w:pPr>
        <w:spacing w:before="120" w:after="120" w:line="240" w:lineRule="auto"/>
        <w:rPr>
          <w:rFonts w:cstheme="minorHAnsi"/>
          <w:lang w:val="en-GB"/>
        </w:rPr>
      </w:pPr>
      <w:bookmarkStart w:id="22" w:name="_Hlk34157935"/>
      <w:r>
        <w:rPr>
          <w:rFonts w:cstheme="minorHAnsi"/>
          <w:lang w:val="en-GB"/>
        </w:rPr>
        <w:t xml:space="preserve">This chapter provides an overview of the stakeholder engagement activities undertaken to date. </w:t>
      </w:r>
    </w:p>
    <w:p w14:paraId="2BD2F099" w14:textId="77777777" w:rsidR="0095673E" w:rsidRPr="00570887" w:rsidRDefault="0095673E" w:rsidP="0095673E">
      <w:pPr>
        <w:spacing w:after="0" w:line="240" w:lineRule="auto"/>
        <w:textAlignment w:val="baseline"/>
        <w:rPr>
          <w:rFonts w:eastAsia="Times New Roman" w:cstheme="minorHAnsi"/>
          <w:lang w:eastAsia="da-DK"/>
        </w:rPr>
      </w:pPr>
      <w:r>
        <w:rPr>
          <w:rFonts w:eastAsia="Times New Roman" w:cstheme="minorHAnsi"/>
          <w:b/>
          <w:bCs/>
          <w:lang w:eastAsia="da-DK"/>
        </w:rPr>
        <w:t>Table 1:</w:t>
      </w:r>
      <w:r>
        <w:rPr>
          <w:rFonts w:eastAsia="Times New Roman" w:cstheme="minorHAnsi"/>
          <w:lang w:eastAsia="da-DK"/>
        </w:rPr>
        <w:t xml:space="preserve"> </w:t>
      </w:r>
      <w:r>
        <w:rPr>
          <w:rFonts w:eastAsia="Times New Roman" w:cstheme="minorHAnsi"/>
          <w:b/>
          <w:bCs/>
          <w:lang w:eastAsia="da-DK"/>
        </w:rPr>
        <w:t>Meetings with stakeholders at the national level</w:t>
      </w:r>
      <w:r>
        <w:rPr>
          <w:rFonts w:eastAsia="Times New Roman" w:cstheme="minorHAnsi"/>
          <w:lang w:eastAsia="da-DK"/>
        </w:rPr>
        <w:t> </w:t>
      </w:r>
    </w:p>
    <w:tbl>
      <w:tblPr>
        <w:tblStyle w:val="TableGrid"/>
        <w:tblW w:w="9350" w:type="dxa"/>
        <w:tblLook w:val="04A0" w:firstRow="1" w:lastRow="0" w:firstColumn="1" w:lastColumn="0" w:noHBand="0" w:noVBand="1"/>
      </w:tblPr>
      <w:tblGrid>
        <w:gridCol w:w="1709"/>
        <w:gridCol w:w="1334"/>
        <w:gridCol w:w="2213"/>
        <w:gridCol w:w="4094"/>
      </w:tblGrid>
      <w:tr w:rsidR="00B75307" w:rsidRPr="00570887" w14:paraId="74D31771" w14:textId="77777777" w:rsidTr="008E6FF1">
        <w:trPr>
          <w:trHeight w:val="300"/>
        </w:trPr>
        <w:tc>
          <w:tcPr>
            <w:tcW w:w="1715" w:type="dxa"/>
            <w:hideMark/>
          </w:tcPr>
          <w:p w14:paraId="5664EFC0"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Activity</w:t>
            </w:r>
            <w:r>
              <w:rPr>
                <w:rFonts w:eastAsia="Times New Roman" w:cstheme="minorHAnsi"/>
                <w:b/>
                <w:bCs/>
                <w:sz w:val="18"/>
                <w:szCs w:val="18"/>
                <w:lang w:val="da-DK" w:eastAsia="da-DK"/>
              </w:rPr>
              <w:t> </w:t>
            </w:r>
          </w:p>
        </w:tc>
        <w:tc>
          <w:tcPr>
            <w:tcW w:w="1280" w:type="dxa"/>
            <w:hideMark/>
          </w:tcPr>
          <w:p w14:paraId="794E7522"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Date and Location</w:t>
            </w:r>
            <w:r>
              <w:rPr>
                <w:rFonts w:eastAsia="Times New Roman" w:cstheme="minorHAnsi"/>
                <w:b/>
                <w:bCs/>
                <w:sz w:val="18"/>
                <w:szCs w:val="18"/>
                <w:lang w:val="da-DK" w:eastAsia="da-DK"/>
              </w:rPr>
              <w:t> </w:t>
            </w:r>
          </w:p>
        </w:tc>
        <w:tc>
          <w:tcPr>
            <w:tcW w:w="2214" w:type="dxa"/>
            <w:hideMark/>
          </w:tcPr>
          <w:p w14:paraId="51F09821"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 xml:space="preserve">Participants </w:t>
            </w:r>
          </w:p>
        </w:tc>
        <w:tc>
          <w:tcPr>
            <w:tcW w:w="4141" w:type="dxa"/>
            <w:hideMark/>
          </w:tcPr>
          <w:p w14:paraId="160910B8" w14:textId="77777777" w:rsidR="0095673E" w:rsidRPr="00570887" w:rsidRDefault="0095673E" w:rsidP="008E6FF1">
            <w:pPr>
              <w:textAlignment w:val="baseline"/>
              <w:rPr>
                <w:rFonts w:eastAsia="Times New Roman" w:cstheme="minorHAnsi"/>
                <w:b/>
                <w:bCs/>
                <w:sz w:val="18"/>
                <w:szCs w:val="18"/>
                <w:lang w:val="da-DK" w:eastAsia="da-DK"/>
              </w:rPr>
            </w:pPr>
            <w:r>
              <w:rPr>
                <w:rFonts w:eastAsia="Times New Roman" w:cstheme="minorHAnsi"/>
                <w:b/>
                <w:bCs/>
                <w:sz w:val="18"/>
                <w:szCs w:val="18"/>
                <w:lang w:val="en-GB" w:eastAsia="da-DK"/>
              </w:rPr>
              <w:t>Key discussions and outcomes</w:t>
            </w:r>
            <w:r>
              <w:rPr>
                <w:rFonts w:eastAsia="Times New Roman" w:cstheme="minorHAnsi"/>
                <w:b/>
                <w:bCs/>
                <w:sz w:val="18"/>
                <w:szCs w:val="18"/>
                <w:lang w:val="da-DK" w:eastAsia="da-DK"/>
              </w:rPr>
              <w:t> </w:t>
            </w:r>
          </w:p>
        </w:tc>
      </w:tr>
      <w:tr w:rsidR="00B75307" w:rsidRPr="00570887" w14:paraId="274E74F5" w14:textId="77777777" w:rsidTr="008E6FF1">
        <w:trPr>
          <w:trHeight w:val="300"/>
        </w:trPr>
        <w:tc>
          <w:tcPr>
            <w:tcW w:w="1715" w:type="dxa"/>
          </w:tcPr>
          <w:p w14:paraId="61373785" w14:textId="77777777" w:rsidR="0095673E" w:rsidRPr="00570887" w:rsidRDefault="0095673E" w:rsidP="008E6FF1">
            <w:pPr>
              <w:textAlignment w:val="baseline"/>
              <w:rPr>
                <w:rFonts w:eastAsia="Times New Roman" w:cstheme="minorHAnsi"/>
                <w:i/>
                <w:iCs/>
                <w:sz w:val="18"/>
                <w:szCs w:val="18"/>
                <w:lang w:val="en-GB" w:eastAsia="da-DK"/>
              </w:rPr>
            </w:pPr>
            <w:r>
              <w:rPr>
                <w:i/>
                <w:iCs/>
              </w:rPr>
              <w:t>First consultation with key stakeholders to present the project</w:t>
            </w:r>
          </w:p>
        </w:tc>
        <w:tc>
          <w:tcPr>
            <w:tcW w:w="1280" w:type="dxa"/>
          </w:tcPr>
          <w:p w14:paraId="1E59D1B2" w14:textId="77777777" w:rsidR="0095673E" w:rsidRPr="00570887" w:rsidRDefault="00E824CA" w:rsidP="008E6FF1">
            <w:pPr>
              <w:textAlignment w:val="baseline"/>
              <w:rPr>
                <w:rFonts w:eastAsia="Times New Roman" w:cstheme="minorHAnsi"/>
                <w:i/>
                <w:iCs/>
                <w:sz w:val="18"/>
                <w:szCs w:val="18"/>
                <w:lang w:val="en-GB" w:eastAsia="da-DK"/>
              </w:rPr>
            </w:pPr>
            <w:r>
              <w:rPr>
                <w:rFonts w:eastAsia="Times New Roman" w:cstheme="minorHAnsi"/>
                <w:i/>
                <w:iCs/>
                <w:lang w:val="en-GB" w:eastAsia="da-DK"/>
              </w:rPr>
              <w:t>16/04/2026, Ministry of |Economy and Innovation</w:t>
            </w:r>
          </w:p>
        </w:tc>
        <w:tc>
          <w:tcPr>
            <w:tcW w:w="2214" w:type="dxa"/>
          </w:tcPr>
          <w:p w14:paraId="76CE4E1C" w14:textId="77777777" w:rsidR="00E824CA" w:rsidRDefault="0095673E" w:rsidP="00E824CA">
            <w:pPr>
              <w:textAlignment w:val="baseline"/>
              <w:rPr>
                <w:rFonts w:eastAsia="Times New Roman" w:cstheme="minorHAnsi"/>
                <w:i/>
                <w:iCs/>
                <w:lang w:eastAsia="da-DK"/>
              </w:rPr>
            </w:pPr>
            <w:r>
              <w:rPr>
                <w:rFonts w:eastAsia="Times New Roman" w:cstheme="minorHAnsi"/>
                <w:i/>
                <w:iCs/>
                <w:lang w:eastAsia="da-DK"/>
              </w:rPr>
              <w:t>Representatives from:</w:t>
            </w:r>
          </w:p>
          <w:p w14:paraId="63978E11"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Export Authority / Ministry for Europe and Foreign Affairs</w:t>
            </w:r>
          </w:p>
          <w:p w14:paraId="483212CB"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Ministry of Economy and Innovation</w:t>
            </w:r>
          </w:p>
          <w:p w14:paraId="4407CFCF"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Ministry of Infrastructure and Energy</w:t>
            </w:r>
          </w:p>
          <w:p w14:paraId="7ABC1EC6"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Ministry of Economy and Innovation</w:t>
            </w:r>
          </w:p>
          <w:p w14:paraId="1DF58552"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lastRenderedPageBreak/>
              <w:t>General Directorate of Customs</w:t>
            </w:r>
          </w:p>
          <w:p w14:paraId="6F086A23"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Agency for Agricultural and Rural Development (AZHBR)</w:t>
            </w:r>
          </w:p>
          <w:p w14:paraId="30DCA844"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Albanian Road Authority (ARRSH)</w:t>
            </w:r>
          </w:p>
          <w:p w14:paraId="1C3013BE"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 xml:space="preserve">Union Chambers of </w:t>
            </w:r>
            <w:proofErr w:type="spellStart"/>
            <w:r w:rsidRPr="00B75307">
              <w:rPr>
                <w:rFonts w:eastAsia="Times New Roman" w:cstheme="minorHAnsi"/>
                <w:i/>
                <w:iCs/>
                <w:lang w:eastAsia="da-DK"/>
              </w:rPr>
              <w:t>Comerce</w:t>
            </w:r>
            <w:proofErr w:type="spellEnd"/>
          </w:p>
          <w:p w14:paraId="7B722E18"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National Agency for Information Society (AKSHI)</w:t>
            </w:r>
          </w:p>
          <w:p w14:paraId="665F5942"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National Food Authority (AKU)</w:t>
            </w:r>
          </w:p>
          <w:p w14:paraId="72F033A2" w14:textId="77777777" w:rsid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Authority of Finance Monitoring</w:t>
            </w:r>
          </w:p>
          <w:p w14:paraId="03F9B4F5" w14:textId="77777777" w:rsidR="00B75307" w:rsidRPr="00B75307" w:rsidRDefault="00B75307" w:rsidP="00B75307">
            <w:pPr>
              <w:pStyle w:val="ListParagraph"/>
              <w:numPr>
                <w:ilvl w:val="0"/>
                <w:numId w:val="26"/>
              </w:numPr>
              <w:textAlignment w:val="baseline"/>
              <w:rPr>
                <w:rFonts w:eastAsia="Times New Roman" w:cstheme="minorHAnsi"/>
                <w:i/>
                <w:iCs/>
                <w:lang w:eastAsia="da-DK"/>
              </w:rPr>
            </w:pPr>
            <w:r w:rsidRPr="00B75307">
              <w:rPr>
                <w:rFonts w:eastAsia="Times New Roman" w:cstheme="minorHAnsi"/>
                <w:i/>
                <w:iCs/>
                <w:lang w:eastAsia="da-DK"/>
              </w:rPr>
              <w:t>PIU – MEI</w:t>
            </w:r>
          </w:p>
          <w:p w14:paraId="1D9FCC16" w14:textId="77777777" w:rsidR="0095673E" w:rsidRPr="00E824CA" w:rsidRDefault="00E824CA" w:rsidP="00B75307">
            <w:pPr>
              <w:pStyle w:val="ListParagraph"/>
              <w:ind w:left="768" w:firstLine="0"/>
              <w:textAlignment w:val="baseline"/>
              <w:rPr>
                <w:rFonts w:eastAsia="Times New Roman" w:cstheme="minorHAnsi"/>
                <w:i/>
                <w:iCs/>
                <w:sz w:val="18"/>
                <w:szCs w:val="18"/>
                <w:lang w:val="en-GB" w:eastAsia="da-DK"/>
              </w:rPr>
            </w:pPr>
            <w:r>
              <w:rPr>
                <w:rFonts w:eastAsia="Times New Roman" w:cstheme="minorHAnsi"/>
                <w:i/>
                <w:iCs/>
                <w:lang w:eastAsia="da-DK"/>
              </w:rPr>
              <w:t xml:space="preserve">, </w:t>
            </w:r>
          </w:p>
          <w:p w14:paraId="16651A7F" w14:textId="77777777" w:rsidR="00E824CA" w:rsidRPr="00815708" w:rsidRDefault="00E824CA" w:rsidP="00E815C1">
            <w:pPr>
              <w:pStyle w:val="ListParagraph"/>
              <w:ind w:left="768" w:firstLine="0"/>
              <w:textAlignment w:val="baseline"/>
              <w:rPr>
                <w:rFonts w:eastAsia="Times New Roman" w:cstheme="minorHAnsi"/>
                <w:i/>
                <w:iCs/>
                <w:lang w:val="en-GB" w:eastAsia="da-DK"/>
              </w:rPr>
            </w:pPr>
          </w:p>
        </w:tc>
        <w:tc>
          <w:tcPr>
            <w:tcW w:w="4141" w:type="dxa"/>
          </w:tcPr>
          <w:p w14:paraId="3FB63DF2" w14:textId="77777777" w:rsidR="0095673E" w:rsidRDefault="0095673E" w:rsidP="008E6FF1">
            <w:pPr>
              <w:textAlignment w:val="baseline"/>
              <w:rPr>
                <w:i/>
                <w:iCs/>
              </w:rPr>
            </w:pPr>
            <w:r>
              <w:rPr>
                <w:i/>
                <w:iCs/>
              </w:rPr>
              <w:lastRenderedPageBreak/>
              <w:t xml:space="preserve">A roundtable meeting to present the project, gather feedback from stakeholders, and incorporate it into the final document before </w:t>
            </w:r>
            <w:r w:rsidRPr="005A27B1">
              <w:rPr>
                <w:i/>
                <w:iCs/>
              </w:rPr>
              <w:t>date.</w:t>
            </w:r>
          </w:p>
          <w:p w14:paraId="4D735583" w14:textId="77777777" w:rsidR="005A27B1" w:rsidRPr="005A27B1" w:rsidRDefault="005A27B1" w:rsidP="005A27B1">
            <w:pPr>
              <w:textAlignment w:val="baseline"/>
              <w:rPr>
                <w:rFonts w:eastAsia="Times New Roman" w:cstheme="minorHAnsi"/>
                <w:i/>
                <w:iCs/>
                <w:sz w:val="18"/>
                <w:szCs w:val="18"/>
                <w:lang w:val="en-GB" w:eastAsia="da-DK"/>
              </w:rPr>
            </w:pPr>
            <w:r w:rsidRPr="005A27B1">
              <w:rPr>
                <w:rFonts w:eastAsia="Times New Roman" w:cstheme="minorHAnsi"/>
                <w:i/>
                <w:iCs/>
                <w:sz w:val="18"/>
                <w:szCs w:val="18"/>
                <w:lang w:val="en-GB" w:eastAsia="da-DK"/>
              </w:rPr>
              <w:t>The environmental and social framework was presented in detail by PIU E&amp;S Expert Gëzim Dapi. The project carries a moderate risk classification, with mitigation measures covering construction waste, noise, air quality, worker safety, and community health. No land displacement is envisaged. Positive environmental benefits include rooftop solar panels, LED lighting, and digitalization that will reduce vehicle dwell time and greenhouse gas emissions at border crossings.</w:t>
            </w:r>
          </w:p>
          <w:p w14:paraId="5CA4724E" w14:textId="77777777" w:rsidR="005A27B1" w:rsidRPr="005A27B1" w:rsidRDefault="005A27B1" w:rsidP="005A27B1">
            <w:pPr>
              <w:textAlignment w:val="baseline"/>
              <w:rPr>
                <w:rFonts w:eastAsia="Times New Roman" w:cstheme="minorHAnsi"/>
                <w:i/>
                <w:iCs/>
                <w:sz w:val="18"/>
                <w:szCs w:val="18"/>
                <w:lang w:val="en-GB" w:eastAsia="da-DK"/>
              </w:rPr>
            </w:pPr>
            <w:r w:rsidRPr="005A27B1">
              <w:rPr>
                <w:rFonts w:eastAsia="Times New Roman" w:cstheme="minorHAnsi"/>
                <w:i/>
                <w:iCs/>
                <w:sz w:val="18"/>
                <w:szCs w:val="18"/>
                <w:lang w:val="en-GB" w:eastAsia="da-DK"/>
              </w:rPr>
              <w:t xml:space="preserve">On construction practices at border crossings, the General Directorate of Customs raised a concrete concern about heavy vehicles transporting mud and debris onto public roads, recommending mandatory wheel wash stations, load covering, traffic restriction </w:t>
            </w:r>
            <w:r w:rsidRPr="005A27B1">
              <w:rPr>
                <w:rFonts w:eastAsia="Times New Roman" w:cstheme="minorHAnsi"/>
                <w:i/>
                <w:iCs/>
                <w:sz w:val="18"/>
                <w:szCs w:val="18"/>
                <w:lang w:val="en-GB" w:eastAsia="da-DK"/>
              </w:rPr>
              <w:lastRenderedPageBreak/>
              <w:t>during peak hours, and regular road cleaning. The Albanian Road Authority reinforced this by requesting that a Traffic Management Plan — drafted to European standards — become a mandatory document in every construction contract, and stressed that border crossings represent "Albania's first photograph" to foreign visitors and investors.</w:t>
            </w:r>
          </w:p>
          <w:p w14:paraId="2BC213DF" w14:textId="77777777" w:rsidR="005A27B1" w:rsidRPr="005A27B1" w:rsidRDefault="005A27B1" w:rsidP="005A27B1">
            <w:pPr>
              <w:textAlignment w:val="baseline"/>
              <w:rPr>
                <w:rFonts w:eastAsia="Times New Roman" w:cstheme="minorHAnsi"/>
                <w:i/>
                <w:iCs/>
                <w:sz w:val="18"/>
                <w:szCs w:val="18"/>
                <w:lang w:val="en-GB" w:eastAsia="da-DK"/>
              </w:rPr>
            </w:pPr>
            <w:r w:rsidRPr="005A27B1">
              <w:rPr>
                <w:rFonts w:eastAsia="Times New Roman" w:cstheme="minorHAnsi"/>
                <w:i/>
                <w:iCs/>
                <w:sz w:val="18"/>
                <w:szCs w:val="18"/>
                <w:lang w:val="en-GB" w:eastAsia="da-DK"/>
              </w:rPr>
              <w:t>New waste legislation was flagged as operationally important: Albania is amending its Law on Integrated Waste Management and adopting an Extended Producer Responsibility (EPR) law aligned with EU Directive 2008/98/EC. This directly affects TTFP 2.0, as all electronic equipment procured (customs terminals, ITS systems, lab equipment) must include end-of-life management clauses in procurement contracts. The PIU was called to integrate these requirements now, during the preparation phase.</w:t>
            </w:r>
          </w:p>
          <w:p w14:paraId="4F811D50" w14:textId="3568F8A7" w:rsidR="00815708" w:rsidRPr="00570887" w:rsidRDefault="00815708" w:rsidP="005A27B1">
            <w:pPr>
              <w:textAlignment w:val="baseline"/>
              <w:rPr>
                <w:rFonts w:eastAsia="Times New Roman" w:cstheme="minorHAnsi"/>
                <w:i/>
                <w:iCs/>
                <w:sz w:val="18"/>
                <w:szCs w:val="18"/>
                <w:lang w:val="en-GB" w:eastAsia="da-DK"/>
              </w:rPr>
            </w:pPr>
          </w:p>
        </w:tc>
      </w:tr>
      <w:tr w:rsidR="003B5DDD" w:rsidRPr="00570887" w14:paraId="6A5A0E5D" w14:textId="77777777" w:rsidTr="008E6FF1">
        <w:trPr>
          <w:trHeight w:val="300"/>
        </w:trPr>
        <w:tc>
          <w:tcPr>
            <w:tcW w:w="1715" w:type="dxa"/>
          </w:tcPr>
          <w:p w14:paraId="08B19C4B" w14:textId="7129D84C" w:rsidR="003B5DDD" w:rsidRDefault="003B5DDD" w:rsidP="008E6FF1">
            <w:pPr>
              <w:textAlignment w:val="baseline"/>
              <w:rPr>
                <w:i/>
                <w:iCs/>
              </w:rPr>
            </w:pPr>
            <w:r>
              <w:rPr>
                <w:i/>
                <w:iCs/>
              </w:rPr>
              <w:lastRenderedPageBreak/>
              <w:t>Suggestions</w:t>
            </w:r>
          </w:p>
        </w:tc>
        <w:tc>
          <w:tcPr>
            <w:tcW w:w="1280" w:type="dxa"/>
          </w:tcPr>
          <w:p w14:paraId="20C5A0D8" w14:textId="77777777" w:rsidR="003B5DDD" w:rsidRDefault="003B5DDD" w:rsidP="008E6FF1">
            <w:pPr>
              <w:textAlignment w:val="baseline"/>
              <w:rPr>
                <w:rFonts w:eastAsia="Times New Roman" w:cstheme="minorHAnsi"/>
                <w:i/>
                <w:iCs/>
                <w:lang w:val="en-GB" w:eastAsia="da-DK"/>
              </w:rPr>
            </w:pPr>
          </w:p>
        </w:tc>
        <w:tc>
          <w:tcPr>
            <w:tcW w:w="2214" w:type="dxa"/>
          </w:tcPr>
          <w:p w14:paraId="58B84FC4" w14:textId="77777777" w:rsidR="003B5DDD" w:rsidRDefault="003B5DDD" w:rsidP="00E824CA">
            <w:pPr>
              <w:textAlignment w:val="baseline"/>
              <w:rPr>
                <w:rFonts w:eastAsia="Times New Roman" w:cstheme="minorHAnsi"/>
                <w:i/>
                <w:iCs/>
                <w:lang w:eastAsia="da-DK"/>
              </w:rPr>
            </w:pPr>
          </w:p>
        </w:tc>
        <w:tc>
          <w:tcPr>
            <w:tcW w:w="4141" w:type="dxa"/>
          </w:tcPr>
          <w:p w14:paraId="31D8EF1E" w14:textId="67E263A9" w:rsidR="003B5DDD" w:rsidRDefault="003B5DDD" w:rsidP="008E6FF1">
            <w:pPr>
              <w:textAlignment w:val="baseline"/>
              <w:rPr>
                <w:i/>
                <w:iCs/>
              </w:rPr>
            </w:pPr>
            <w:r w:rsidRPr="003B5DDD">
              <w:rPr>
                <w:i/>
                <w:iCs/>
              </w:rPr>
              <w:t>On stakeholder inclusion, Chamber of commerce representatives In</w:t>
            </w:r>
            <w:r>
              <w:rPr>
                <w:i/>
                <w:iCs/>
              </w:rPr>
              <w:t>e</w:t>
            </w:r>
            <w:r w:rsidRPr="003B5DDD">
              <w:rPr>
                <w:i/>
                <w:iCs/>
              </w:rPr>
              <w:t xml:space="preserve">s </w:t>
            </w:r>
            <w:proofErr w:type="spellStart"/>
            <w:r w:rsidRPr="003B5DDD">
              <w:rPr>
                <w:i/>
                <w:iCs/>
              </w:rPr>
              <w:t>Muçostepaj</w:t>
            </w:r>
            <w:proofErr w:type="spellEnd"/>
            <w:r w:rsidRPr="003B5DDD">
              <w:rPr>
                <w:i/>
                <w:iCs/>
              </w:rPr>
              <w:t xml:space="preserve"> recommended that future meetings expand participation to include local Chambers of Commerce (</w:t>
            </w:r>
            <w:proofErr w:type="spellStart"/>
            <w:r w:rsidRPr="003B5DDD">
              <w:rPr>
                <w:i/>
                <w:iCs/>
              </w:rPr>
              <w:t>Gjirokastër</w:t>
            </w:r>
            <w:proofErr w:type="spellEnd"/>
            <w:r w:rsidRPr="003B5DDD">
              <w:rPr>
                <w:i/>
                <w:iCs/>
              </w:rPr>
              <w:t xml:space="preserve">, </w:t>
            </w:r>
            <w:proofErr w:type="spellStart"/>
            <w:r w:rsidRPr="003B5DDD">
              <w:rPr>
                <w:i/>
                <w:iCs/>
              </w:rPr>
              <w:t>Korçë</w:t>
            </w:r>
            <w:proofErr w:type="spellEnd"/>
            <w:r w:rsidRPr="003B5DDD">
              <w:rPr>
                <w:i/>
                <w:iCs/>
              </w:rPr>
              <w:t xml:space="preserve">, </w:t>
            </w:r>
            <w:proofErr w:type="spellStart"/>
            <w:r w:rsidRPr="003B5DDD">
              <w:rPr>
                <w:i/>
                <w:iCs/>
              </w:rPr>
              <w:t>Shkodër</w:t>
            </w:r>
            <w:proofErr w:type="spellEnd"/>
            <w:r w:rsidRPr="003B5DDD">
              <w:rPr>
                <w:i/>
                <w:iCs/>
              </w:rPr>
              <w:t>), transport operators, agricultural cooperatives in border areas, civil society organizations, and tourism operators — groups most directly affected by the project but absent from this first roundtable</w:t>
            </w:r>
          </w:p>
        </w:tc>
      </w:tr>
    </w:tbl>
    <w:p w14:paraId="07E9AE41" w14:textId="77777777" w:rsidR="00C36B76" w:rsidRDefault="00C36B76" w:rsidP="00A91E77">
      <w:pPr>
        <w:pStyle w:val="Heading3"/>
        <w:ind w:left="701"/>
        <w:rPr>
          <w:b/>
          <w:bCs/>
          <w:color w:val="auto"/>
        </w:rPr>
        <w:sectPr w:rsidR="00C36B76" w:rsidSect="00813CB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60" w:footer="718" w:gutter="0"/>
          <w:pgNumType w:start="0"/>
          <w:cols w:space="720"/>
          <w:titlePg/>
          <w:docGrid w:linePitch="299"/>
        </w:sectPr>
      </w:pPr>
    </w:p>
    <w:p w14:paraId="2ACE9F86" w14:textId="77777777" w:rsidR="00D6113D" w:rsidRPr="00381279" w:rsidRDefault="00D6113D" w:rsidP="002C1747">
      <w:pPr>
        <w:pStyle w:val="Heading2"/>
        <w:numPr>
          <w:ilvl w:val="1"/>
          <w:numId w:val="6"/>
        </w:numPr>
        <w:rPr>
          <w:color w:val="auto"/>
        </w:rPr>
      </w:pPr>
      <w:bookmarkStart w:id="23" w:name="_Toc180506220"/>
      <w:r>
        <w:rPr>
          <w:color w:val="auto"/>
        </w:rPr>
        <w:lastRenderedPageBreak/>
        <w:t>Stakeholder engagement plan</w:t>
      </w:r>
      <w:bookmarkEnd w:id="23"/>
      <w:r>
        <w:rPr>
          <w:color w:val="auto"/>
        </w:rPr>
        <w:t xml:space="preserve"> </w:t>
      </w:r>
    </w:p>
    <w:tbl>
      <w:tblPr>
        <w:tblStyle w:val="TableGrid1"/>
        <w:tblW w:w="13172" w:type="dxa"/>
        <w:tblInd w:w="6" w:type="dxa"/>
        <w:tblCellMar>
          <w:top w:w="46" w:type="dxa"/>
          <w:left w:w="107" w:type="dxa"/>
          <w:right w:w="79" w:type="dxa"/>
        </w:tblCellMar>
        <w:tblLook w:val="04A0" w:firstRow="1" w:lastRow="0" w:firstColumn="1" w:lastColumn="0" w:noHBand="0" w:noVBand="1"/>
      </w:tblPr>
      <w:tblGrid>
        <w:gridCol w:w="1629"/>
        <w:gridCol w:w="1680"/>
        <w:gridCol w:w="2222"/>
        <w:gridCol w:w="2213"/>
        <w:gridCol w:w="3751"/>
        <w:gridCol w:w="1677"/>
      </w:tblGrid>
      <w:tr w:rsidR="004B2E34" w:rsidRPr="00600665" w14:paraId="3FC4C20F" w14:textId="77777777" w:rsidTr="20BA3B3A">
        <w:trPr>
          <w:trHeight w:val="688"/>
          <w:tblHeader/>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bookmarkEnd w:id="22"/>
          <w:p w14:paraId="53CA9C17" w14:textId="77777777" w:rsidR="00D6113D" w:rsidRPr="00C9486B" w:rsidRDefault="00D6113D" w:rsidP="00F17EFC">
            <w:pPr>
              <w:spacing w:after="0" w:line="240" w:lineRule="auto"/>
              <w:ind w:left="0" w:firstLine="0"/>
              <w:rPr>
                <w:b/>
                <w:bCs/>
                <w:color w:val="auto"/>
              </w:rPr>
            </w:pPr>
            <w:r>
              <w:rPr>
                <w:b/>
                <w:bCs/>
                <w:color w:val="auto"/>
              </w:rPr>
              <w:t>Project Stage</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ED2F1FA" w14:textId="77777777" w:rsidR="00D6113D" w:rsidRPr="00C9486B" w:rsidRDefault="00D6113D" w:rsidP="00F17EFC">
            <w:pPr>
              <w:spacing w:after="0" w:line="240" w:lineRule="auto"/>
              <w:ind w:left="0" w:firstLine="0"/>
              <w:rPr>
                <w:b/>
                <w:bCs/>
                <w:color w:val="auto"/>
              </w:rPr>
            </w:pPr>
            <w:r>
              <w:rPr>
                <w:b/>
                <w:bCs/>
                <w:color w:val="auto"/>
              </w:rPr>
              <w:t>Estimated Date/Time Period</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D99D293" w14:textId="77777777" w:rsidR="00D6113D" w:rsidRPr="00C9486B" w:rsidRDefault="00D6113D" w:rsidP="00F17EFC">
            <w:pPr>
              <w:spacing w:after="0" w:line="240" w:lineRule="auto"/>
              <w:ind w:left="0" w:firstLine="0"/>
              <w:rPr>
                <w:b/>
                <w:bCs/>
                <w:color w:val="auto"/>
              </w:rPr>
            </w:pPr>
            <w:r>
              <w:rPr>
                <w:b/>
                <w:bCs/>
                <w:color w:val="auto"/>
              </w:rPr>
              <w:t>Topic of Consultation/ Message</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300135" w14:textId="77777777" w:rsidR="00D6113D" w:rsidRPr="00C9486B" w:rsidRDefault="00D6113D" w:rsidP="00F17EFC">
            <w:pPr>
              <w:spacing w:after="0" w:line="240" w:lineRule="auto"/>
              <w:ind w:left="0" w:right="28" w:firstLine="0"/>
              <w:rPr>
                <w:b/>
                <w:bCs/>
                <w:color w:val="auto"/>
              </w:rPr>
            </w:pPr>
            <w:r>
              <w:rPr>
                <w:b/>
                <w:bCs/>
                <w:color w:val="auto"/>
              </w:rPr>
              <w:t xml:space="preserve">Method Used </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AB23C0" w14:textId="77777777" w:rsidR="00D6113D" w:rsidRPr="00C9486B" w:rsidRDefault="00D6113D" w:rsidP="00F17EFC">
            <w:pPr>
              <w:spacing w:after="0" w:line="240" w:lineRule="auto"/>
              <w:ind w:left="0" w:firstLine="0"/>
              <w:rPr>
                <w:b/>
                <w:bCs/>
                <w:color w:val="auto"/>
              </w:rPr>
            </w:pPr>
            <w:r>
              <w:rPr>
                <w:b/>
                <w:bCs/>
                <w:color w:val="auto"/>
              </w:rPr>
              <w:t xml:space="preserve">Target Stakeholders </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58739E4" w14:textId="77777777" w:rsidR="00D6113D" w:rsidRPr="00C9486B" w:rsidRDefault="00D6113D" w:rsidP="00F17EFC">
            <w:pPr>
              <w:spacing w:after="0" w:line="240" w:lineRule="auto"/>
              <w:ind w:left="44" w:firstLine="0"/>
              <w:rPr>
                <w:b/>
                <w:bCs/>
                <w:color w:val="auto"/>
              </w:rPr>
            </w:pPr>
            <w:r>
              <w:rPr>
                <w:b/>
                <w:bCs/>
                <w:color w:val="auto"/>
              </w:rPr>
              <w:t xml:space="preserve">Responsibility </w:t>
            </w:r>
          </w:p>
        </w:tc>
      </w:tr>
      <w:tr w:rsidR="00C42735" w:rsidRPr="00600665" w14:paraId="6E5F6AE7"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984E" w14:textId="77777777" w:rsidR="00C701C3" w:rsidRDefault="00C701C3" w:rsidP="00C701C3">
            <w:pPr>
              <w:pStyle w:val="TableParagraph"/>
              <w:spacing w:before="0" w:after="160" w:line="256" w:lineRule="auto"/>
              <w:rPr>
                <w:rFonts w:asciiTheme="minorHAnsi" w:hAnsiTheme="minorHAnsi" w:cstheme="minorHAnsi"/>
                <w:sz w:val="20"/>
                <w:szCs w:val="20"/>
              </w:rPr>
            </w:pPr>
            <w:r>
              <w:rPr>
                <w:rFonts w:asciiTheme="minorHAnsi" w:hAnsiTheme="minorHAnsi" w:cstheme="minorHAnsi"/>
                <w:sz w:val="20"/>
                <w:szCs w:val="20"/>
              </w:rPr>
              <w:t>Preparation Phase</w:t>
            </w:r>
          </w:p>
          <w:p w14:paraId="40C0E6E4" w14:textId="77777777" w:rsidR="00D6113D" w:rsidRPr="00F17EFC" w:rsidRDefault="00D6113D" w:rsidP="00F17EFC">
            <w:pPr>
              <w:spacing w:after="0" w:line="240" w:lineRule="auto"/>
              <w:ind w:left="0" w:firstLine="0"/>
              <w:rPr>
                <w:color w:val="auto"/>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68ABA" w14:textId="77777777" w:rsidR="00D6113D" w:rsidRDefault="008E00E1" w:rsidP="00F17EFC">
            <w:pPr>
              <w:spacing w:after="0" w:line="240" w:lineRule="auto"/>
              <w:ind w:left="1" w:firstLine="0"/>
              <w:rPr>
                <w:color w:val="auto"/>
              </w:rPr>
            </w:pPr>
            <w:r>
              <w:rPr>
                <w:color w:val="auto"/>
              </w:rPr>
              <w:t>Prior to commencement of bidding, changes, trainings, works…</w:t>
            </w:r>
          </w:p>
          <w:p w14:paraId="4FE4C980" w14:textId="77777777" w:rsidR="008E00E1" w:rsidRPr="00F17EFC" w:rsidRDefault="00531821" w:rsidP="00F17EFC">
            <w:pPr>
              <w:spacing w:after="0" w:line="240" w:lineRule="auto"/>
              <w:ind w:left="1" w:firstLine="0"/>
              <w:rPr>
                <w:color w:val="auto"/>
              </w:rPr>
            </w:pPr>
            <w:r>
              <w:rPr>
                <w:color w:val="auto"/>
              </w:rPr>
              <w:t>Changes in existing legal framework are with high priority.</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31BBA" w14:textId="77777777" w:rsidR="00725DF5" w:rsidRDefault="00AE310B" w:rsidP="00F17EFC">
            <w:pPr>
              <w:spacing w:after="0" w:line="240" w:lineRule="auto"/>
              <w:ind w:left="1" w:firstLine="0"/>
            </w:pPr>
            <w:r>
              <w:t>Updating and Harmonization of the Albanian TTF related laws and regulations.</w:t>
            </w:r>
          </w:p>
          <w:p w14:paraId="531B7B72" w14:textId="77777777" w:rsidR="00725DF5" w:rsidRDefault="00725DF5" w:rsidP="00F17EFC">
            <w:pPr>
              <w:spacing w:after="0" w:line="240" w:lineRule="auto"/>
              <w:ind w:left="1" w:firstLine="0"/>
            </w:pPr>
            <w:r>
              <w:t>Knowledge transfer and exchange.</w:t>
            </w:r>
          </w:p>
          <w:p w14:paraId="605BAC30" w14:textId="77777777" w:rsidR="00725DF5" w:rsidRPr="004537E0" w:rsidRDefault="00725DF5" w:rsidP="00262D38">
            <w:pPr>
              <w:spacing w:after="0" w:line="240" w:lineRule="auto"/>
              <w:ind w:left="1" w:firstLine="0"/>
            </w:pPr>
            <w:r>
              <w:t>Capacity Trainings.</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99D3B" w14:textId="77777777" w:rsidR="001367B0" w:rsidRDefault="001367B0"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1841BA93" w14:textId="77777777" w:rsidR="001552E3" w:rsidRDefault="001367B0" w:rsidP="002C1747">
            <w:pPr>
              <w:pStyle w:val="ListParagraph"/>
              <w:numPr>
                <w:ilvl w:val="0"/>
                <w:numId w:val="3"/>
              </w:numPr>
              <w:tabs>
                <w:tab w:val="clear" w:pos="720"/>
              </w:tabs>
              <w:spacing w:after="160" w:line="240" w:lineRule="auto"/>
              <w:ind w:left="313" w:hanging="283"/>
            </w:pPr>
            <w:r>
              <w:t>Direct email communication</w:t>
            </w:r>
          </w:p>
          <w:p w14:paraId="2C9F6096" w14:textId="77777777" w:rsidR="001552E3" w:rsidRDefault="001552E3" w:rsidP="002C1747">
            <w:pPr>
              <w:pStyle w:val="ListParagraph"/>
              <w:numPr>
                <w:ilvl w:val="0"/>
                <w:numId w:val="3"/>
              </w:numPr>
              <w:tabs>
                <w:tab w:val="clear" w:pos="720"/>
              </w:tabs>
              <w:spacing w:after="160" w:line="240" w:lineRule="auto"/>
              <w:ind w:left="313" w:hanging="283"/>
            </w:pPr>
            <w:r>
              <w:t>Official correspondence</w:t>
            </w:r>
          </w:p>
          <w:p w14:paraId="79492365" w14:textId="77777777" w:rsidR="001552E3" w:rsidRPr="001367B0" w:rsidRDefault="001552E3" w:rsidP="002D4591">
            <w:pPr>
              <w:pStyle w:val="ListParagraph"/>
              <w:spacing w:after="160" w:line="240" w:lineRule="auto"/>
              <w:ind w:left="313" w:firstLine="0"/>
            </w:pP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CFC8" w14:textId="77777777" w:rsidR="00092CC2" w:rsidRPr="00022183" w:rsidRDefault="00092CC2" w:rsidP="002C1747">
            <w:pPr>
              <w:pStyle w:val="ListParagraph"/>
              <w:numPr>
                <w:ilvl w:val="0"/>
                <w:numId w:val="3"/>
              </w:numPr>
              <w:tabs>
                <w:tab w:val="clear" w:pos="720"/>
              </w:tabs>
              <w:spacing w:after="160" w:line="240" w:lineRule="auto"/>
              <w:ind w:left="313" w:hanging="283"/>
            </w:pPr>
            <w:r>
              <w:t xml:space="preserve">The General Directorate of Accreditation </w:t>
            </w:r>
          </w:p>
          <w:p w14:paraId="7632E952" w14:textId="77777777" w:rsidR="00D6113D" w:rsidRPr="00A156BE" w:rsidRDefault="00092CC2" w:rsidP="002C1747">
            <w:pPr>
              <w:pStyle w:val="ListParagraph"/>
              <w:numPr>
                <w:ilvl w:val="0"/>
                <w:numId w:val="3"/>
              </w:numPr>
              <w:tabs>
                <w:tab w:val="clear" w:pos="720"/>
              </w:tabs>
              <w:spacing w:after="231"/>
              <w:ind w:left="313" w:right="49" w:hanging="283"/>
              <w:rPr>
                <w:color w:val="auto"/>
              </w:rPr>
            </w:pPr>
            <w:r>
              <w:rPr>
                <w:rFonts w:asciiTheme="minorHAnsi" w:hAnsiTheme="minorHAnsi" w:cstheme="minorHAnsi"/>
                <w:color w:val="auto"/>
              </w:rPr>
              <w:t>The General Directorate of Metrology and Calibration</w:t>
            </w:r>
          </w:p>
          <w:p w14:paraId="1A2DDB70" w14:textId="77777777" w:rsidR="00A156BE" w:rsidRPr="00A156BE" w:rsidRDefault="000C29E4" w:rsidP="002C1747">
            <w:pPr>
              <w:pStyle w:val="ListParagraph"/>
              <w:numPr>
                <w:ilvl w:val="0"/>
                <w:numId w:val="3"/>
              </w:numPr>
              <w:tabs>
                <w:tab w:val="clear" w:pos="720"/>
              </w:tabs>
              <w:spacing w:after="231"/>
              <w:ind w:left="313" w:right="49" w:hanging="283"/>
              <w:rPr>
                <w:color w:val="auto"/>
              </w:rPr>
            </w:pPr>
            <w:r>
              <w:t>Select and relevant Accredited Laboratories in Albania</w:t>
            </w:r>
          </w:p>
          <w:p w14:paraId="6C4819D9" w14:textId="77777777" w:rsidR="00A156BE" w:rsidRPr="003876C8" w:rsidRDefault="00A156BE" w:rsidP="002C1747">
            <w:pPr>
              <w:pStyle w:val="ListParagraph"/>
              <w:numPr>
                <w:ilvl w:val="0"/>
                <w:numId w:val="3"/>
              </w:numPr>
              <w:tabs>
                <w:tab w:val="clear" w:pos="720"/>
              </w:tabs>
              <w:spacing w:after="231"/>
              <w:ind w:left="313" w:right="49" w:hanging="283"/>
              <w:rPr>
                <w:color w:val="auto"/>
              </w:rPr>
            </w:pPr>
            <w:r>
              <w:t>Ports in Albania</w:t>
            </w:r>
          </w:p>
          <w:p w14:paraId="25148295" w14:textId="77777777" w:rsidR="003876C8" w:rsidRPr="00F17EFC" w:rsidRDefault="003876C8" w:rsidP="002C1747">
            <w:pPr>
              <w:pStyle w:val="ListParagraph"/>
              <w:numPr>
                <w:ilvl w:val="0"/>
                <w:numId w:val="3"/>
              </w:numPr>
              <w:tabs>
                <w:tab w:val="clear" w:pos="720"/>
              </w:tabs>
              <w:spacing w:after="231"/>
              <w:ind w:left="313" w:right="49" w:hanging="283"/>
              <w:rPr>
                <w:color w:val="auto"/>
              </w:rPr>
            </w:pPr>
            <w:r>
              <w:t>Albanian Customs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26593" w14:textId="77777777" w:rsidR="00D6113D" w:rsidRPr="00F17EFC" w:rsidRDefault="006D17F0" w:rsidP="00F17EFC">
            <w:pPr>
              <w:spacing w:after="0" w:line="240" w:lineRule="auto"/>
              <w:ind w:left="0" w:firstLine="0"/>
              <w:rPr>
                <w:color w:val="auto"/>
              </w:rPr>
            </w:pPr>
            <w:r>
              <w:rPr>
                <w:color w:val="auto"/>
              </w:rPr>
              <w:t>PIU/MoEI</w:t>
            </w:r>
          </w:p>
        </w:tc>
      </w:tr>
      <w:tr w:rsidR="00556DFA" w:rsidRPr="00600665" w14:paraId="02611864"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0A17" w14:textId="77777777" w:rsidR="00AE310B" w:rsidRDefault="00AE310B" w:rsidP="00AE310B">
            <w:pPr>
              <w:pStyle w:val="TableParagraph"/>
              <w:spacing w:before="0" w:after="160" w:line="256" w:lineRule="auto"/>
              <w:rPr>
                <w:rFonts w:asciiTheme="minorHAnsi" w:hAnsiTheme="minorHAnsi" w:cstheme="minorHAnsi"/>
                <w:sz w:val="20"/>
                <w:szCs w:val="20"/>
              </w:rPr>
            </w:pPr>
            <w:r>
              <w:rPr>
                <w:rFonts w:asciiTheme="minorHAnsi" w:hAnsiTheme="minorHAnsi" w:cstheme="minorHAnsi"/>
                <w:sz w:val="20"/>
                <w:szCs w:val="20"/>
              </w:rPr>
              <w:t>Preparation Phase</w:t>
            </w:r>
          </w:p>
          <w:p w14:paraId="39B0FD08" w14:textId="77777777" w:rsidR="001367B0" w:rsidRDefault="001367B0" w:rsidP="001367B0">
            <w:pPr>
              <w:pStyle w:val="TableParagraph"/>
              <w:spacing w:before="0" w:after="160" w:line="256" w:lineRule="auto"/>
              <w:rPr>
                <w:rFonts w:asciiTheme="minorHAnsi" w:hAnsiTheme="minorHAnsi" w:cstheme="minorHAnsi"/>
                <w:sz w:val="20"/>
                <w:szCs w:val="20"/>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7EC3A" w14:textId="77777777" w:rsidR="001367B0" w:rsidRPr="00F17EFC" w:rsidRDefault="00BD1C15" w:rsidP="001367B0">
            <w:pPr>
              <w:spacing w:after="0" w:line="240" w:lineRule="auto"/>
              <w:ind w:left="1" w:firstLine="0"/>
              <w:rPr>
                <w:color w:val="auto"/>
              </w:rPr>
            </w:pPr>
            <w:r>
              <w:rPr>
                <w:color w:val="auto"/>
              </w:rPr>
              <w:t xml:space="preserve">At the beginning of realization of sub project activities and continuously throughout the implementation phase of the project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627C" w14:textId="77777777" w:rsidR="001367B0" w:rsidRPr="004537E0" w:rsidRDefault="001367B0" w:rsidP="001367B0">
            <w:pPr>
              <w:spacing w:after="0" w:line="240" w:lineRule="auto"/>
              <w:ind w:left="1" w:firstLine="0"/>
            </w:pPr>
            <w:r>
              <w:t>Project progress information</w:t>
            </w:r>
          </w:p>
          <w:p w14:paraId="68F4FAB9" w14:textId="77777777" w:rsidR="0044210E" w:rsidRPr="004537E0" w:rsidRDefault="0044210E" w:rsidP="001367B0">
            <w:pPr>
              <w:spacing w:after="0" w:line="240" w:lineRule="auto"/>
              <w:ind w:left="1" w:firstLine="0"/>
            </w:pPr>
          </w:p>
          <w:p w14:paraId="19437695" w14:textId="77777777" w:rsidR="0044210E" w:rsidRDefault="004537E0" w:rsidP="001367B0">
            <w:pPr>
              <w:spacing w:after="0" w:line="240" w:lineRule="auto"/>
              <w:ind w:left="1" w:firstLine="0"/>
            </w:pPr>
            <w:r>
              <w:t>Assistance in realization of planned project activities</w:t>
            </w:r>
          </w:p>
          <w:p w14:paraId="4C28F0C5" w14:textId="77777777" w:rsidR="004537E0" w:rsidRDefault="004537E0" w:rsidP="001367B0">
            <w:pPr>
              <w:spacing w:after="0" w:line="240" w:lineRule="auto"/>
              <w:ind w:left="1" w:firstLine="0"/>
            </w:pPr>
          </w:p>
          <w:p w14:paraId="59A989B6" w14:textId="77777777" w:rsidR="0044210E" w:rsidRDefault="0044210E" w:rsidP="001367B0">
            <w:pPr>
              <w:spacing w:after="0" w:line="240" w:lineRule="auto"/>
              <w:ind w:left="1" w:firstLine="0"/>
            </w:pPr>
          </w:p>
          <w:p w14:paraId="5814E448" w14:textId="77777777" w:rsidR="0044210E" w:rsidRPr="004537E0" w:rsidRDefault="0044210E" w:rsidP="001367B0">
            <w:pPr>
              <w:spacing w:after="0" w:line="240" w:lineRule="auto"/>
              <w:ind w:left="1" w:firstLine="0"/>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67DD7" w14:textId="77777777" w:rsidR="001367B0" w:rsidRDefault="001367B0"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26967939" w14:textId="77777777" w:rsidR="001367B0" w:rsidRDefault="001367B0" w:rsidP="002C1747">
            <w:pPr>
              <w:pStyle w:val="ListParagraph"/>
              <w:numPr>
                <w:ilvl w:val="0"/>
                <w:numId w:val="3"/>
              </w:numPr>
              <w:tabs>
                <w:tab w:val="clear" w:pos="720"/>
              </w:tabs>
              <w:spacing w:after="160" w:line="240" w:lineRule="auto"/>
              <w:ind w:left="313" w:hanging="283"/>
            </w:pPr>
            <w:r>
              <w:t>Direct email communication</w:t>
            </w:r>
          </w:p>
          <w:p w14:paraId="75B54A8F" w14:textId="77777777" w:rsidR="001552E3" w:rsidRDefault="001552E3" w:rsidP="002C1747">
            <w:pPr>
              <w:pStyle w:val="ListParagraph"/>
              <w:numPr>
                <w:ilvl w:val="0"/>
                <w:numId w:val="3"/>
              </w:numPr>
              <w:tabs>
                <w:tab w:val="clear" w:pos="720"/>
              </w:tabs>
              <w:spacing w:after="160" w:line="240" w:lineRule="auto"/>
              <w:ind w:left="313" w:hanging="283"/>
            </w:pPr>
            <w:r>
              <w:t>Official correspondence</w:t>
            </w:r>
          </w:p>
          <w:p w14:paraId="46FA3B65" w14:textId="77777777" w:rsidR="001552E3" w:rsidRPr="001367B0" w:rsidRDefault="001552E3" w:rsidP="002D4591">
            <w:pPr>
              <w:pStyle w:val="ListParagraph"/>
              <w:spacing w:after="160" w:line="240" w:lineRule="auto"/>
              <w:ind w:left="313" w:firstLine="0"/>
            </w:pP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7DD1" w14:textId="77777777" w:rsidR="001367B0" w:rsidRPr="00160299" w:rsidRDefault="001367B0" w:rsidP="002C1747">
            <w:pPr>
              <w:pStyle w:val="ListParagraph"/>
              <w:numPr>
                <w:ilvl w:val="0"/>
                <w:numId w:val="3"/>
              </w:numPr>
              <w:tabs>
                <w:tab w:val="clear" w:pos="720"/>
              </w:tabs>
              <w:spacing w:after="160" w:line="240" w:lineRule="auto"/>
              <w:ind w:left="313" w:hanging="283"/>
              <w:rPr>
                <w:rFonts w:asciiTheme="minorHAnsi" w:hAnsiTheme="minorHAnsi" w:cstheme="minorHAnsi"/>
                <w:color w:val="auto"/>
              </w:rPr>
            </w:pPr>
            <w:r>
              <w:rPr>
                <w:rFonts w:asciiTheme="minorHAnsi" w:hAnsiTheme="minorHAnsi" w:cstheme="minorHAnsi"/>
                <w:color w:val="auto"/>
              </w:rPr>
              <w:t>Albania’s Government Bodies:</w:t>
            </w:r>
          </w:p>
          <w:p w14:paraId="1B787286"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Infrastructure and Energy</w:t>
            </w:r>
          </w:p>
          <w:p w14:paraId="76CE4FF9"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for Europe and Foreign Affairs</w:t>
            </w:r>
          </w:p>
          <w:p w14:paraId="63DF06BB"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Defense</w:t>
            </w:r>
          </w:p>
          <w:p w14:paraId="7E1216C3"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Interior</w:t>
            </w:r>
          </w:p>
          <w:p w14:paraId="17002716"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Finance</w:t>
            </w:r>
          </w:p>
          <w:p w14:paraId="7BE82E5C"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Health and Social Welfare</w:t>
            </w:r>
          </w:p>
          <w:p w14:paraId="1547888B"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Tourism and Environment</w:t>
            </w:r>
          </w:p>
          <w:p w14:paraId="744DFF8E"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Agriculture and Rural Development</w:t>
            </w:r>
          </w:p>
          <w:p w14:paraId="6F51DA3A" w14:textId="77777777" w:rsidR="001367B0" w:rsidRPr="00D954F2" w:rsidRDefault="001367B0" w:rsidP="002C1747">
            <w:pPr>
              <w:pStyle w:val="ListParagraph"/>
              <w:numPr>
                <w:ilvl w:val="1"/>
                <w:numId w:val="9"/>
              </w:numPr>
              <w:spacing w:after="231"/>
              <w:ind w:left="457" w:right="49"/>
              <w:rPr>
                <w:rFonts w:asciiTheme="minorHAnsi" w:hAnsiTheme="minorHAnsi" w:cstheme="minorHAnsi"/>
                <w:color w:val="auto"/>
              </w:rPr>
            </w:pPr>
            <w:r>
              <w:rPr>
                <w:rFonts w:asciiTheme="minorHAnsi" w:hAnsiTheme="minorHAnsi" w:cstheme="minorHAnsi"/>
                <w:color w:val="auto"/>
              </w:rPr>
              <w:t>Ministry of State for Entrepreneurship Protection</w:t>
            </w:r>
          </w:p>
          <w:p w14:paraId="322DD5C9" w14:textId="77777777" w:rsidR="001367B0" w:rsidRPr="00022183" w:rsidRDefault="001367B0" w:rsidP="002C1747">
            <w:pPr>
              <w:pStyle w:val="ListParagraph"/>
              <w:numPr>
                <w:ilvl w:val="0"/>
                <w:numId w:val="3"/>
              </w:numPr>
              <w:tabs>
                <w:tab w:val="clear" w:pos="720"/>
              </w:tabs>
              <w:spacing w:after="160" w:line="240" w:lineRule="auto"/>
              <w:ind w:left="313" w:hanging="283"/>
            </w:pPr>
            <w:r>
              <w:rPr>
                <w:rFonts w:asciiTheme="minorHAnsi" w:hAnsiTheme="minorHAnsi" w:cstheme="minorHAnsi"/>
                <w:color w:val="auto"/>
              </w:rPr>
              <w:t>Albanian Road Authority</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F5D75" w14:textId="77777777" w:rsidR="001367B0" w:rsidRDefault="00DE1F23" w:rsidP="001367B0">
            <w:pPr>
              <w:spacing w:after="0" w:line="240" w:lineRule="auto"/>
              <w:ind w:left="0" w:firstLine="0"/>
              <w:rPr>
                <w:color w:val="auto"/>
              </w:rPr>
            </w:pPr>
            <w:r>
              <w:rPr>
                <w:color w:val="auto"/>
              </w:rPr>
              <w:t>PIU/MoEI</w:t>
            </w:r>
          </w:p>
        </w:tc>
      </w:tr>
      <w:tr w:rsidR="00556DFA" w:rsidRPr="00600665" w14:paraId="12AFFB8F"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1615C" w14:textId="77777777" w:rsidR="001367B0" w:rsidRPr="00F17EFC" w:rsidRDefault="00AE310B" w:rsidP="001367B0">
            <w:pPr>
              <w:spacing w:after="0" w:line="240" w:lineRule="auto"/>
              <w:ind w:left="0" w:firstLine="0"/>
              <w:rPr>
                <w:color w:val="auto"/>
              </w:rPr>
            </w:pPr>
            <w:r>
              <w:rPr>
                <w:color w:val="auto"/>
              </w:rPr>
              <w:lastRenderedPageBreak/>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0E6A3" w14:textId="77777777" w:rsidR="001367B0" w:rsidRPr="00F17EFC" w:rsidRDefault="00D25C08" w:rsidP="001367B0">
            <w:pPr>
              <w:spacing w:after="0" w:line="240" w:lineRule="auto"/>
              <w:ind w:left="1" w:firstLine="0"/>
              <w:rPr>
                <w:color w:val="auto"/>
              </w:rPr>
            </w:pPr>
            <w:r>
              <w:rPr>
                <w:color w:val="auto"/>
              </w:rPr>
              <w:t>After adoption of changes in laws</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CA805" w14:textId="77777777" w:rsidR="004537E0" w:rsidRPr="004537E0" w:rsidRDefault="004537E0" w:rsidP="004537E0">
            <w:pPr>
              <w:spacing w:after="0" w:line="240" w:lineRule="auto"/>
              <w:ind w:left="1" w:firstLine="0"/>
            </w:pPr>
            <w:r>
              <w:t>Project progress information</w:t>
            </w:r>
          </w:p>
          <w:p w14:paraId="7796B97B" w14:textId="77777777" w:rsidR="001367B0" w:rsidRPr="00F17EFC" w:rsidRDefault="001367B0" w:rsidP="001367B0">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9293" w14:textId="77777777" w:rsidR="0025635D" w:rsidRPr="00285E42" w:rsidRDefault="0025635D" w:rsidP="002C1747">
            <w:pPr>
              <w:pStyle w:val="ListParagraph"/>
              <w:numPr>
                <w:ilvl w:val="0"/>
                <w:numId w:val="3"/>
              </w:numPr>
              <w:tabs>
                <w:tab w:val="clear" w:pos="720"/>
              </w:tabs>
              <w:spacing w:after="160" w:line="240" w:lineRule="auto"/>
              <w:ind w:left="313" w:hanging="283"/>
            </w:pPr>
            <w:r>
              <w:t>Media/press releases.</w:t>
            </w:r>
          </w:p>
          <w:p w14:paraId="50420B03" w14:textId="77777777" w:rsidR="001367B0" w:rsidRDefault="0025635D" w:rsidP="002C1747">
            <w:pPr>
              <w:pStyle w:val="ListParagraph"/>
              <w:numPr>
                <w:ilvl w:val="0"/>
                <w:numId w:val="3"/>
              </w:numPr>
              <w:tabs>
                <w:tab w:val="clear" w:pos="720"/>
              </w:tabs>
              <w:spacing w:after="160" w:line="240" w:lineRule="auto"/>
              <w:ind w:left="313" w:hanging="283"/>
            </w:pPr>
            <w:r>
              <w:t>Online social media (Facebook, YouTube, Instagram), Official website, WhatsApp, other</w:t>
            </w:r>
          </w:p>
          <w:p w14:paraId="10AD4470" w14:textId="77777777" w:rsidR="001552E3" w:rsidRPr="00285E42" w:rsidRDefault="001552E3" w:rsidP="002C1747">
            <w:pPr>
              <w:pStyle w:val="ListParagraph"/>
              <w:numPr>
                <w:ilvl w:val="0"/>
                <w:numId w:val="3"/>
              </w:numPr>
              <w:tabs>
                <w:tab w:val="clear" w:pos="720"/>
              </w:tabs>
              <w:spacing w:after="160" w:line="240" w:lineRule="auto"/>
              <w:ind w:left="313" w:hanging="283"/>
            </w:pPr>
            <w:r>
              <w:t>Official correspondence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74810" w14:textId="77777777" w:rsidR="001367B0" w:rsidRDefault="001367B0" w:rsidP="002C1747">
            <w:pPr>
              <w:pStyle w:val="ListParagraph"/>
              <w:numPr>
                <w:ilvl w:val="0"/>
                <w:numId w:val="3"/>
              </w:numPr>
              <w:tabs>
                <w:tab w:val="clear" w:pos="720"/>
              </w:tabs>
              <w:spacing w:after="0" w:line="240" w:lineRule="auto"/>
              <w:ind w:left="457"/>
              <w:rPr>
                <w:rFonts w:asciiTheme="minorHAnsi" w:hAnsiTheme="minorHAnsi" w:cstheme="minorHAnsi"/>
                <w:color w:val="auto"/>
              </w:rPr>
            </w:pPr>
            <w:r>
              <w:rPr>
                <w:rFonts w:asciiTheme="minorHAnsi" w:hAnsiTheme="minorHAnsi" w:cstheme="minorHAnsi"/>
                <w:color w:val="auto"/>
              </w:rPr>
              <w:t>Municipalities where:</w:t>
            </w:r>
          </w:p>
          <w:p w14:paraId="180483AD"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 xml:space="preserve">border-crossings are located, </w:t>
            </w:r>
          </w:p>
          <w:p w14:paraId="003C52FA"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 xml:space="preserve">freight transport and logistic companies operate, </w:t>
            </w:r>
          </w:p>
          <w:p w14:paraId="2547ED1B"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ports are located,</w:t>
            </w:r>
          </w:p>
          <w:p w14:paraId="535FE5B2"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freight storages are located,</w:t>
            </w:r>
          </w:p>
          <w:p w14:paraId="20FBD16E"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Customs terminals are located,</w:t>
            </w:r>
          </w:p>
          <w:p w14:paraId="779E34C9" w14:textId="77777777" w:rsidR="001367B0" w:rsidRDefault="001367B0" w:rsidP="002C1747">
            <w:pPr>
              <w:pStyle w:val="ListParagraph"/>
              <w:numPr>
                <w:ilvl w:val="1"/>
                <w:numId w:val="8"/>
              </w:numPr>
              <w:spacing w:after="0" w:line="240" w:lineRule="auto"/>
              <w:ind w:left="457"/>
              <w:rPr>
                <w:rFonts w:asciiTheme="minorHAnsi" w:hAnsiTheme="minorHAnsi" w:cstheme="minorHAnsi"/>
                <w:color w:val="auto"/>
              </w:rPr>
            </w:pPr>
            <w:r>
              <w:rPr>
                <w:rFonts w:asciiTheme="minorHAnsi" w:hAnsiTheme="minorHAnsi" w:cstheme="minorHAnsi"/>
                <w:color w:val="auto"/>
              </w:rPr>
              <w:t>labs are located.</w:t>
            </w:r>
          </w:p>
          <w:p w14:paraId="0B5BFC55" w14:textId="77777777" w:rsidR="001367B0" w:rsidRPr="00A156BE" w:rsidRDefault="001367B0" w:rsidP="00285E42">
            <w:pPr>
              <w:pStyle w:val="ListParagraph"/>
              <w:spacing w:after="160" w:line="240" w:lineRule="auto"/>
              <w:ind w:left="313" w:firstLine="0"/>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F5A" w14:textId="77777777" w:rsidR="001367B0" w:rsidRPr="00F17EFC" w:rsidRDefault="003876C8" w:rsidP="001367B0">
            <w:pPr>
              <w:spacing w:after="0" w:line="240" w:lineRule="auto"/>
              <w:ind w:left="0" w:firstLine="0"/>
              <w:rPr>
                <w:color w:val="auto"/>
              </w:rPr>
            </w:pPr>
            <w:r>
              <w:rPr>
                <w:color w:val="auto"/>
              </w:rPr>
              <w:t>PIU/MoEI</w:t>
            </w:r>
          </w:p>
        </w:tc>
      </w:tr>
      <w:tr w:rsidR="00556DFA" w:rsidRPr="00600665" w14:paraId="48A95AF7"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26AF4" w14:textId="77777777" w:rsidR="00285E42" w:rsidRPr="00F17EFC" w:rsidRDefault="00285E42" w:rsidP="00285E42">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DC97C" w14:textId="77777777" w:rsidR="00285E42" w:rsidRPr="00F17EFC" w:rsidRDefault="00D25C08" w:rsidP="00285E42">
            <w:pPr>
              <w:spacing w:after="0" w:line="240" w:lineRule="auto"/>
              <w:ind w:left="1" w:firstLine="0"/>
              <w:rPr>
                <w:color w:val="auto"/>
              </w:rPr>
            </w:pPr>
            <w:r>
              <w:rPr>
                <w:color w:val="auto"/>
              </w:rPr>
              <w:t>Later, after implementation of laws and installation of equipment / construction works approaching to the end.</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798C1" w14:textId="77777777" w:rsidR="004537E0" w:rsidRPr="004537E0" w:rsidRDefault="004537E0" w:rsidP="004537E0">
            <w:pPr>
              <w:spacing w:after="0" w:line="240" w:lineRule="auto"/>
              <w:ind w:left="1" w:firstLine="0"/>
              <w:rPr>
                <w:color w:val="auto"/>
              </w:rPr>
            </w:pPr>
            <w:r>
              <w:rPr>
                <w:color w:val="auto"/>
              </w:rPr>
              <w:t>Knowledge sharing.</w:t>
            </w:r>
          </w:p>
          <w:p w14:paraId="2FFBDD82" w14:textId="77777777" w:rsidR="006940A5" w:rsidRDefault="006940A5" w:rsidP="004537E0">
            <w:pPr>
              <w:spacing w:after="0" w:line="240" w:lineRule="auto"/>
              <w:ind w:left="1" w:firstLine="0"/>
              <w:rPr>
                <w:color w:val="auto"/>
              </w:rPr>
            </w:pPr>
          </w:p>
          <w:p w14:paraId="6C6DA34F" w14:textId="77777777" w:rsidR="00285E42" w:rsidRDefault="004537E0" w:rsidP="004537E0">
            <w:pPr>
              <w:spacing w:after="0" w:line="240" w:lineRule="auto"/>
              <w:ind w:left="1" w:firstLine="0"/>
              <w:rPr>
                <w:color w:val="auto"/>
              </w:rPr>
            </w:pPr>
            <w:r>
              <w:rPr>
                <w:color w:val="auto"/>
              </w:rPr>
              <w:t>Trainings</w:t>
            </w:r>
          </w:p>
          <w:p w14:paraId="451EFACB" w14:textId="77777777" w:rsidR="006940A5" w:rsidRPr="00F17EFC" w:rsidRDefault="006940A5" w:rsidP="004537E0">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2991" w14:textId="77777777" w:rsidR="00285E42" w:rsidRDefault="00285E42"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12AF8821" w14:textId="77777777" w:rsidR="00285E42" w:rsidRDefault="00285E42" w:rsidP="002C1747">
            <w:pPr>
              <w:pStyle w:val="ListParagraph"/>
              <w:numPr>
                <w:ilvl w:val="0"/>
                <w:numId w:val="3"/>
              </w:numPr>
              <w:tabs>
                <w:tab w:val="clear" w:pos="720"/>
              </w:tabs>
              <w:spacing w:after="160" w:line="240" w:lineRule="auto"/>
              <w:ind w:left="313" w:hanging="283"/>
            </w:pPr>
            <w:r>
              <w:t>Direct email communication</w:t>
            </w:r>
          </w:p>
          <w:p w14:paraId="73061567" w14:textId="77777777" w:rsidR="000113A3" w:rsidRDefault="000113A3" w:rsidP="002C1747">
            <w:pPr>
              <w:pStyle w:val="ListParagraph"/>
              <w:numPr>
                <w:ilvl w:val="0"/>
                <w:numId w:val="3"/>
              </w:numPr>
              <w:tabs>
                <w:tab w:val="clear" w:pos="720"/>
              </w:tabs>
              <w:spacing w:after="160" w:line="240" w:lineRule="auto"/>
              <w:ind w:left="313" w:hanging="283"/>
            </w:pPr>
            <w:r>
              <w:t>Flyers and posters</w:t>
            </w:r>
          </w:p>
          <w:p w14:paraId="4B701232" w14:textId="77777777" w:rsidR="001552E3" w:rsidRPr="00285E42" w:rsidRDefault="001552E3" w:rsidP="002C1747">
            <w:pPr>
              <w:pStyle w:val="ListParagraph"/>
              <w:numPr>
                <w:ilvl w:val="0"/>
                <w:numId w:val="3"/>
              </w:numPr>
              <w:tabs>
                <w:tab w:val="clear" w:pos="720"/>
              </w:tabs>
              <w:spacing w:after="160" w:line="240" w:lineRule="auto"/>
              <w:ind w:left="313" w:hanging="283"/>
            </w:pPr>
            <w:r>
              <w:t>Official correspondence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6D2B8" w14:textId="77777777" w:rsidR="00285E42" w:rsidRPr="001E1314" w:rsidRDefault="00285E42" w:rsidP="002C1747">
            <w:pPr>
              <w:pStyle w:val="ListParagraph"/>
              <w:numPr>
                <w:ilvl w:val="0"/>
                <w:numId w:val="3"/>
              </w:numPr>
              <w:tabs>
                <w:tab w:val="clear" w:pos="720"/>
              </w:tabs>
              <w:spacing w:after="160" w:line="240" w:lineRule="auto"/>
              <w:ind w:left="313" w:hanging="283"/>
            </w:pPr>
            <w:r>
              <w:t xml:space="preserve">People that work on the BCPs (Customs employees, Police officers, Phytosanitary and other Inspectors) </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AC6B" w14:textId="77777777" w:rsidR="00285E42" w:rsidRPr="00F17EFC" w:rsidRDefault="00285E42" w:rsidP="00285E42">
            <w:pPr>
              <w:spacing w:after="0" w:line="240" w:lineRule="auto"/>
              <w:ind w:left="0" w:firstLine="0"/>
              <w:rPr>
                <w:color w:val="auto"/>
              </w:rPr>
            </w:pPr>
            <w:r>
              <w:rPr>
                <w:color w:val="auto"/>
              </w:rPr>
              <w:t xml:space="preserve">PIU/MoEI in cooperation with their employer </w:t>
            </w:r>
          </w:p>
        </w:tc>
      </w:tr>
      <w:tr w:rsidR="00DC124E" w:rsidRPr="00600665" w14:paraId="75BB0D25"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38442" w14:textId="77777777" w:rsidR="00285E42" w:rsidRPr="00F17EFC" w:rsidRDefault="00285E42" w:rsidP="00285E42">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993E" w14:textId="77777777" w:rsidR="00285E42" w:rsidRPr="00D81F0B" w:rsidRDefault="00C42735" w:rsidP="00285E42">
            <w:pPr>
              <w:spacing w:after="0" w:line="240" w:lineRule="auto"/>
              <w:ind w:left="1" w:firstLine="0"/>
              <w:rPr>
                <w:color w:val="auto"/>
              </w:rPr>
            </w:pPr>
            <w:r>
              <w:rPr>
                <w:color w:val="auto"/>
              </w:rPr>
              <w:t>At the beginning of the stage</w:t>
            </w:r>
            <w:r>
              <w:rPr>
                <w:color w:val="auto"/>
                <w:lang w:val="mk-MK"/>
              </w:rPr>
              <w:t xml:space="preserve"> </w:t>
            </w:r>
            <w:r>
              <w:rPr>
                <w:color w:val="auto"/>
              </w:rPr>
              <w:t>and continuously during the whole implementation stage of each sub project</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9B05" w14:textId="77777777" w:rsidR="006940A5" w:rsidRPr="004537E0" w:rsidRDefault="006940A5" w:rsidP="006940A5">
            <w:pPr>
              <w:spacing w:after="0" w:line="240" w:lineRule="auto"/>
              <w:ind w:left="1" w:firstLine="0"/>
            </w:pPr>
            <w:r>
              <w:t>Project progress information</w:t>
            </w:r>
          </w:p>
          <w:p w14:paraId="0E0BCAD6" w14:textId="77777777" w:rsidR="00285E42" w:rsidRPr="006940A5" w:rsidRDefault="00285E42" w:rsidP="00285E42">
            <w:pPr>
              <w:pStyle w:val="TableParagraph"/>
              <w:spacing w:before="0" w:after="160" w:line="256" w:lineRule="auto"/>
              <w:ind w:left="100" w:right="263"/>
              <w:jc w:val="both"/>
              <w:rPr>
                <w:color w:val="000000"/>
              </w:rPr>
            </w:pPr>
          </w:p>
          <w:p w14:paraId="75713A2C" w14:textId="77777777" w:rsidR="006940A5" w:rsidRDefault="006940A5" w:rsidP="006940A5">
            <w:pPr>
              <w:pStyle w:val="TableParagraph"/>
              <w:spacing w:before="0" w:after="160" w:line="256" w:lineRule="auto"/>
              <w:ind w:left="0" w:right="263"/>
              <w:jc w:val="both"/>
              <w:rPr>
                <w:color w:val="000000"/>
              </w:rPr>
            </w:pPr>
            <w:r>
              <w:rPr>
                <w:color w:val="000000"/>
              </w:rPr>
              <w:t>Avoidance of traffic congestion at the BCPs and on transport corridors i</w:t>
            </w:r>
          </w:p>
          <w:p w14:paraId="13D1A04D" w14:textId="77777777" w:rsidR="001E1B27" w:rsidRDefault="001E1B27" w:rsidP="006940A5">
            <w:pPr>
              <w:pStyle w:val="TableParagraph"/>
              <w:spacing w:before="0" w:after="160" w:line="256" w:lineRule="auto"/>
              <w:ind w:left="0" w:right="263"/>
              <w:jc w:val="both"/>
              <w:rPr>
                <w:color w:val="000000"/>
              </w:rPr>
            </w:pPr>
            <w:r>
              <w:rPr>
                <w:color w:val="000000"/>
              </w:rPr>
              <w:t xml:space="preserve">Changes and improvements in </w:t>
            </w:r>
            <w:r>
              <w:rPr>
                <w:color w:val="000000"/>
              </w:rPr>
              <w:lastRenderedPageBreak/>
              <w:t>the Customs and Product quality control procedures</w:t>
            </w:r>
          </w:p>
          <w:p w14:paraId="6BFF5641" w14:textId="77777777" w:rsidR="00475490" w:rsidRDefault="00475490" w:rsidP="006940A5">
            <w:pPr>
              <w:pStyle w:val="TableParagraph"/>
              <w:spacing w:before="0" w:after="160" w:line="256" w:lineRule="auto"/>
              <w:ind w:left="0" w:right="263"/>
              <w:jc w:val="both"/>
              <w:rPr>
                <w:color w:val="000000"/>
              </w:rPr>
            </w:pPr>
            <w:r>
              <w:rPr>
                <w:color w:val="000000"/>
              </w:rPr>
              <w:t>Improved land and maritime freight and passenger transport</w:t>
            </w:r>
          </w:p>
          <w:p w14:paraId="3D9CE2DD" w14:textId="77777777" w:rsidR="00475490" w:rsidRDefault="00475490" w:rsidP="006940A5">
            <w:pPr>
              <w:pStyle w:val="TableParagraph"/>
              <w:spacing w:before="0" w:after="160" w:line="256" w:lineRule="auto"/>
              <w:ind w:left="0" w:right="263"/>
              <w:jc w:val="both"/>
              <w:rPr>
                <w:color w:val="000000"/>
              </w:rPr>
            </w:pPr>
            <w:r>
              <w:rPr>
                <w:color w:val="000000"/>
              </w:rPr>
              <w:t xml:space="preserve">Improved land and maritime traffic control </w:t>
            </w:r>
          </w:p>
          <w:p w14:paraId="46B81DD0" w14:textId="77777777" w:rsidR="001E1B27" w:rsidRPr="006940A5" w:rsidRDefault="001E1B27" w:rsidP="00475490">
            <w:pPr>
              <w:pStyle w:val="TableParagraph"/>
              <w:spacing w:before="0" w:after="160" w:line="256" w:lineRule="auto"/>
              <w:ind w:left="0" w:right="263"/>
              <w:jc w:val="both"/>
              <w:rPr>
                <w:color w:val="000000"/>
              </w:rPr>
            </w:pPr>
            <w:r>
              <w:rPr>
                <w:color w:val="000000"/>
              </w:rPr>
              <w:t>Necessity of improving product’s quality</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9320" w14:textId="77777777" w:rsidR="00285E42" w:rsidRPr="00D35A62" w:rsidRDefault="00285E42" w:rsidP="002C1747">
            <w:pPr>
              <w:pStyle w:val="ListParagraph"/>
              <w:numPr>
                <w:ilvl w:val="0"/>
                <w:numId w:val="3"/>
              </w:numPr>
              <w:tabs>
                <w:tab w:val="clear" w:pos="720"/>
              </w:tabs>
              <w:spacing w:after="160" w:line="240" w:lineRule="auto"/>
              <w:ind w:left="313" w:hanging="283"/>
            </w:pPr>
            <w:r>
              <w:lastRenderedPageBreak/>
              <w:t>Media/press releases</w:t>
            </w:r>
          </w:p>
          <w:p w14:paraId="1A84EEF2" w14:textId="77777777" w:rsidR="00725DF5" w:rsidRPr="00D35A62" w:rsidRDefault="00725DF5" w:rsidP="002C1747">
            <w:pPr>
              <w:pStyle w:val="ListParagraph"/>
              <w:numPr>
                <w:ilvl w:val="0"/>
                <w:numId w:val="3"/>
              </w:numPr>
              <w:tabs>
                <w:tab w:val="clear" w:pos="720"/>
              </w:tabs>
              <w:spacing w:after="160" w:line="240" w:lineRule="auto"/>
              <w:ind w:left="313" w:hanging="283"/>
            </w:pPr>
            <w:r>
              <w:t>Flyers and posters</w:t>
            </w:r>
          </w:p>
          <w:p w14:paraId="78CF75DB" w14:textId="77777777" w:rsidR="00285E42" w:rsidRDefault="00285E42" w:rsidP="002C1747">
            <w:pPr>
              <w:pStyle w:val="ListParagraph"/>
              <w:numPr>
                <w:ilvl w:val="0"/>
                <w:numId w:val="3"/>
              </w:numPr>
              <w:tabs>
                <w:tab w:val="clear" w:pos="720"/>
              </w:tabs>
              <w:spacing w:after="160" w:line="240" w:lineRule="auto"/>
              <w:ind w:left="313" w:hanging="283"/>
            </w:pPr>
            <w:r>
              <w:t>Online social media (Facebook, YouTube, Instagram), Official website, WhatsApp, other</w:t>
            </w:r>
          </w:p>
          <w:p w14:paraId="49E93863" w14:textId="77777777" w:rsidR="00D35A62" w:rsidRDefault="00D35A62" w:rsidP="002C1747">
            <w:pPr>
              <w:pStyle w:val="ListParagraph"/>
              <w:numPr>
                <w:ilvl w:val="0"/>
                <w:numId w:val="3"/>
              </w:numPr>
              <w:tabs>
                <w:tab w:val="clear" w:pos="720"/>
              </w:tabs>
              <w:spacing w:after="160" w:line="240" w:lineRule="auto"/>
              <w:ind w:left="313" w:hanging="283"/>
            </w:pPr>
            <w:r>
              <w:t>Direct email communication</w:t>
            </w:r>
          </w:p>
          <w:p w14:paraId="1325021D" w14:textId="77777777" w:rsidR="00D35A62" w:rsidRPr="00D35A62" w:rsidRDefault="00D35A62" w:rsidP="002C1747">
            <w:pPr>
              <w:pStyle w:val="ListParagraph"/>
              <w:numPr>
                <w:ilvl w:val="0"/>
                <w:numId w:val="3"/>
              </w:numPr>
              <w:tabs>
                <w:tab w:val="clear" w:pos="720"/>
              </w:tabs>
              <w:spacing w:after="160" w:line="240" w:lineRule="auto"/>
              <w:ind w:left="313" w:hanging="283"/>
            </w:pPr>
            <w:r>
              <w:lastRenderedPageBreak/>
              <w:t>Individual and/or group meetings online, or with physical presence (if necessary)</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C557" w14:textId="77777777" w:rsidR="00285E42" w:rsidRPr="00A156BE" w:rsidRDefault="00285E42" w:rsidP="002C1747">
            <w:pPr>
              <w:pStyle w:val="ListParagraph"/>
              <w:numPr>
                <w:ilvl w:val="0"/>
                <w:numId w:val="3"/>
              </w:numPr>
              <w:tabs>
                <w:tab w:val="clear" w:pos="720"/>
              </w:tabs>
              <w:spacing w:after="160" w:line="240" w:lineRule="auto"/>
              <w:ind w:left="313" w:hanging="283"/>
            </w:pPr>
            <w:r>
              <w:lastRenderedPageBreak/>
              <w:t>Cross-border commuters and travelers, including those who pass border daily due to having employment at the neighboring countries.</w:t>
            </w:r>
          </w:p>
          <w:p w14:paraId="507553ED" w14:textId="77777777" w:rsidR="00285E42" w:rsidRPr="00A156BE" w:rsidRDefault="00285E42" w:rsidP="002C1747">
            <w:pPr>
              <w:pStyle w:val="ListParagraph"/>
              <w:numPr>
                <w:ilvl w:val="0"/>
                <w:numId w:val="3"/>
              </w:numPr>
              <w:tabs>
                <w:tab w:val="clear" w:pos="720"/>
              </w:tabs>
              <w:spacing w:after="160" w:line="240" w:lineRule="auto"/>
              <w:ind w:left="313" w:hanging="283"/>
            </w:pPr>
            <w:r>
              <w:t>Transporters, freight forwarders, and logistic services providers (Truck drivers, bus drivers, other professional drivers, ship captains and employees of other companies directly involved in organizing cross-</w:t>
            </w:r>
            <w:r>
              <w:lastRenderedPageBreak/>
              <w:t>border, including maritime, transport of materials and people)</w:t>
            </w:r>
          </w:p>
          <w:p w14:paraId="40218337" w14:textId="77777777" w:rsidR="00285E42" w:rsidRDefault="00285E42" w:rsidP="002C1747">
            <w:pPr>
              <w:pStyle w:val="ListParagraph"/>
              <w:numPr>
                <w:ilvl w:val="0"/>
                <w:numId w:val="3"/>
              </w:numPr>
              <w:tabs>
                <w:tab w:val="clear" w:pos="720"/>
              </w:tabs>
              <w:spacing w:after="160" w:line="240" w:lineRule="auto"/>
              <w:ind w:left="313" w:hanging="283"/>
            </w:pPr>
            <w:r>
              <w:t>Maritime passengers and freight transporting companies (foreign and domestic:)</w:t>
            </w:r>
          </w:p>
          <w:p w14:paraId="60B39FD5" w14:textId="77777777" w:rsidR="00285E42" w:rsidRDefault="00285E42" w:rsidP="002C1747">
            <w:pPr>
              <w:pStyle w:val="ListParagraph"/>
              <w:numPr>
                <w:ilvl w:val="0"/>
                <w:numId w:val="3"/>
              </w:numPr>
              <w:tabs>
                <w:tab w:val="clear" w:pos="720"/>
              </w:tabs>
              <w:spacing w:after="160" w:line="240" w:lineRule="auto"/>
              <w:ind w:left="313" w:hanging="283"/>
            </w:pPr>
            <w:r>
              <w:t>Farmers, producers, traders, and other businesses in Albania conducting export/import</w:t>
            </w:r>
          </w:p>
          <w:p w14:paraId="660799D3" w14:textId="77777777" w:rsidR="00285E42" w:rsidRPr="00A156BE" w:rsidRDefault="00285E42" w:rsidP="002C1747">
            <w:pPr>
              <w:pStyle w:val="ListParagraph"/>
              <w:numPr>
                <w:ilvl w:val="0"/>
                <w:numId w:val="3"/>
              </w:numPr>
              <w:tabs>
                <w:tab w:val="clear" w:pos="720"/>
              </w:tabs>
              <w:spacing w:after="160" w:line="240" w:lineRule="auto"/>
              <w:ind w:left="313" w:hanging="283"/>
            </w:pPr>
            <w:r>
              <w:t>Foreign producers, traders and other businesses conducting export/import to/from Albania</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51FA0" w14:textId="77777777" w:rsidR="00285E42" w:rsidRPr="00F17EFC" w:rsidRDefault="00285E42" w:rsidP="00285E42">
            <w:pPr>
              <w:spacing w:after="0" w:line="240" w:lineRule="auto"/>
              <w:ind w:left="0" w:firstLine="0"/>
              <w:rPr>
                <w:color w:val="auto"/>
              </w:rPr>
            </w:pPr>
            <w:r>
              <w:rPr>
                <w:color w:val="auto"/>
              </w:rPr>
              <w:lastRenderedPageBreak/>
              <w:t>PIU/MoEI in cooperation with relevant business and transport companies and associations, as well as relevant ministries / governmental agencies</w:t>
            </w:r>
          </w:p>
        </w:tc>
      </w:tr>
      <w:tr w:rsidR="00240957" w:rsidRPr="00600665" w14:paraId="17C525A6"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4459" w14:textId="77777777" w:rsidR="00240957"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EC034" w14:textId="77777777" w:rsidR="00240957" w:rsidRDefault="00240957" w:rsidP="00240957">
            <w:pPr>
              <w:spacing w:after="0" w:line="240" w:lineRule="auto"/>
              <w:ind w:left="1" w:firstLine="0"/>
              <w:rPr>
                <w:color w:val="auto"/>
              </w:rPr>
            </w:pPr>
            <w:r>
              <w:rPr>
                <w:color w:val="auto"/>
              </w:rPr>
              <w:t>Continuously during the whole implementation stage</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07BBC" w14:textId="77777777" w:rsidR="00240957" w:rsidRPr="00556DFA" w:rsidRDefault="00A34950" w:rsidP="00240957">
            <w:pPr>
              <w:pStyle w:val="TableParagraph"/>
              <w:spacing w:before="0" w:after="160" w:line="256" w:lineRule="auto"/>
              <w:ind w:left="100" w:right="263"/>
              <w:jc w:val="both"/>
              <w:rPr>
                <w:color w:val="FF0000"/>
              </w:rPr>
            </w:pPr>
            <w:r>
              <w:rPr>
                <w:color w:val="000000" w:themeColor="text1"/>
              </w:rPr>
              <w:t>Train and assist women-owned/managed SMEs to improve their digital skills to use the digital service platforms and their export-readiness skills to prepare export/documents</w:t>
            </w:r>
          </w:p>
          <w:p w14:paraId="10A7A40E" w14:textId="77777777" w:rsidR="00240957" w:rsidRDefault="00240957" w:rsidP="00240957">
            <w:pPr>
              <w:spacing w:after="0" w:line="240" w:lineRule="auto"/>
              <w:ind w:left="1" w:firstLine="0"/>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6EE0" w14:textId="77777777" w:rsidR="00556DFA" w:rsidRDefault="00556DFA" w:rsidP="002C1747">
            <w:pPr>
              <w:pStyle w:val="ListParagraph"/>
              <w:numPr>
                <w:ilvl w:val="0"/>
                <w:numId w:val="3"/>
              </w:numPr>
              <w:tabs>
                <w:tab w:val="clear" w:pos="720"/>
              </w:tabs>
              <w:spacing w:after="160" w:line="240" w:lineRule="auto"/>
              <w:ind w:left="313" w:hanging="283"/>
            </w:pPr>
            <w:r>
              <w:t>Training</w:t>
            </w:r>
          </w:p>
          <w:p w14:paraId="57A34D48" w14:textId="77777777" w:rsidR="00240957" w:rsidRPr="00D35A62" w:rsidRDefault="00240957" w:rsidP="002C1747">
            <w:pPr>
              <w:pStyle w:val="ListParagraph"/>
              <w:numPr>
                <w:ilvl w:val="0"/>
                <w:numId w:val="3"/>
              </w:numPr>
              <w:tabs>
                <w:tab w:val="clear" w:pos="720"/>
              </w:tabs>
              <w:spacing w:after="160" w:line="240" w:lineRule="auto"/>
              <w:ind w:left="313" w:hanging="283"/>
            </w:pPr>
            <w:r>
              <w:t>Media/press releases</w:t>
            </w:r>
          </w:p>
          <w:p w14:paraId="2ED8AF0E" w14:textId="77777777" w:rsidR="00240957" w:rsidRPr="00D35A62" w:rsidRDefault="00240957" w:rsidP="002C1747">
            <w:pPr>
              <w:pStyle w:val="ListParagraph"/>
              <w:numPr>
                <w:ilvl w:val="0"/>
                <w:numId w:val="3"/>
              </w:numPr>
              <w:tabs>
                <w:tab w:val="clear" w:pos="720"/>
              </w:tabs>
              <w:spacing w:after="160" w:line="240" w:lineRule="auto"/>
              <w:ind w:left="313" w:hanging="283"/>
            </w:pPr>
            <w:r>
              <w:t>Flyers and posters for the dedicated campaign on digital literacy for women</w:t>
            </w:r>
          </w:p>
          <w:p w14:paraId="49C07524" w14:textId="77777777" w:rsidR="00240957" w:rsidRDefault="00240957" w:rsidP="002C1747">
            <w:pPr>
              <w:pStyle w:val="ListParagraph"/>
              <w:numPr>
                <w:ilvl w:val="0"/>
                <w:numId w:val="3"/>
              </w:numPr>
              <w:tabs>
                <w:tab w:val="clear" w:pos="720"/>
              </w:tabs>
              <w:spacing w:after="160" w:line="240" w:lineRule="auto"/>
              <w:ind w:left="313" w:hanging="283"/>
            </w:pPr>
            <w:r>
              <w:t>Online social media (Facebook, YouTube, Instagram), Official website, WhatsApp, other</w:t>
            </w:r>
          </w:p>
          <w:p w14:paraId="775AC3BC" w14:textId="77777777" w:rsidR="00240957" w:rsidRDefault="00240957" w:rsidP="002C1747">
            <w:pPr>
              <w:pStyle w:val="ListParagraph"/>
              <w:numPr>
                <w:ilvl w:val="0"/>
                <w:numId w:val="3"/>
              </w:numPr>
              <w:tabs>
                <w:tab w:val="clear" w:pos="720"/>
              </w:tabs>
              <w:spacing w:after="160" w:line="240" w:lineRule="auto"/>
              <w:ind w:left="313" w:hanging="283"/>
            </w:pPr>
            <w:r>
              <w:lastRenderedPageBreak/>
              <w:t>Direct email communication</w:t>
            </w:r>
          </w:p>
          <w:p w14:paraId="70140572" w14:textId="77777777" w:rsidR="00240957" w:rsidRPr="001367B0" w:rsidRDefault="00240957" w:rsidP="002C1747">
            <w:pPr>
              <w:pStyle w:val="ListParagraph"/>
              <w:numPr>
                <w:ilvl w:val="0"/>
                <w:numId w:val="3"/>
              </w:numPr>
              <w:tabs>
                <w:tab w:val="clear" w:pos="720"/>
              </w:tabs>
              <w:spacing w:after="160" w:line="240" w:lineRule="auto"/>
              <w:ind w:left="313" w:hanging="283"/>
            </w:pPr>
            <w:r>
              <w:t>Individual and/or group meetings online, or with physical presence (if necessary)</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D3E2" w14:textId="77777777" w:rsidR="00556DFA" w:rsidRPr="00556DFA" w:rsidRDefault="00556DFA" w:rsidP="002C1747">
            <w:pPr>
              <w:pStyle w:val="ListParagraph"/>
              <w:numPr>
                <w:ilvl w:val="0"/>
                <w:numId w:val="3"/>
              </w:numPr>
              <w:tabs>
                <w:tab w:val="clear" w:pos="720"/>
              </w:tabs>
              <w:spacing w:after="160" w:line="240" w:lineRule="auto"/>
              <w:ind w:left="313" w:hanging="283"/>
            </w:pPr>
            <w:r>
              <w:lastRenderedPageBreak/>
              <w:t>Female business owners and business leaders conducting export/import</w:t>
            </w:r>
          </w:p>
          <w:p w14:paraId="6BCA6D79" w14:textId="77777777" w:rsidR="00556DFA" w:rsidRPr="00556DFA" w:rsidRDefault="00556DFA" w:rsidP="002C1747">
            <w:pPr>
              <w:pStyle w:val="ListParagraph"/>
              <w:numPr>
                <w:ilvl w:val="0"/>
                <w:numId w:val="3"/>
              </w:numPr>
              <w:tabs>
                <w:tab w:val="clear" w:pos="720"/>
              </w:tabs>
              <w:spacing w:after="160" w:line="240" w:lineRule="auto"/>
              <w:ind w:left="313" w:hanging="283"/>
            </w:pPr>
            <w:r>
              <w:t xml:space="preserve">Female professionals engaged in utilization of digital services and platforms related to cross border trade </w:t>
            </w:r>
          </w:p>
          <w:p w14:paraId="4FD6BC22" w14:textId="77777777" w:rsidR="00240957" w:rsidRPr="00556DFA" w:rsidRDefault="00240957" w:rsidP="002D4591">
            <w:pPr>
              <w:pStyle w:val="ListParagraph"/>
              <w:spacing w:after="160" w:line="240" w:lineRule="auto"/>
              <w:ind w:left="313" w:firstLine="0"/>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43E2" w14:textId="77777777" w:rsidR="00240957" w:rsidRDefault="00556DFA" w:rsidP="00240957">
            <w:pPr>
              <w:spacing w:after="0" w:line="240" w:lineRule="auto"/>
              <w:ind w:left="0" w:firstLine="0"/>
              <w:rPr>
                <w:color w:val="auto"/>
              </w:rPr>
            </w:pPr>
            <w:r>
              <w:rPr>
                <w:color w:val="auto"/>
              </w:rPr>
              <w:t>PIU/MoEI in cooperation with relevant governmental agencies and women NGO/CSOs</w:t>
            </w:r>
          </w:p>
        </w:tc>
      </w:tr>
      <w:tr w:rsidR="00240957" w:rsidRPr="00600665" w14:paraId="16446F04"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FE31" w14:textId="77777777" w:rsidR="00240957"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149B5" w14:textId="77777777" w:rsidR="00240957" w:rsidRPr="00F17EFC" w:rsidRDefault="00240957" w:rsidP="00240957">
            <w:pPr>
              <w:spacing w:after="0" w:line="240" w:lineRule="auto"/>
              <w:ind w:left="1" w:firstLine="0"/>
              <w:rPr>
                <w:color w:val="auto"/>
              </w:rPr>
            </w:pPr>
            <w:r>
              <w:rPr>
                <w:color w:val="auto"/>
              </w:rPr>
              <w:t>At the beginning of the stage</w:t>
            </w:r>
            <w:r>
              <w:rPr>
                <w:color w:val="auto"/>
                <w:lang w:val="mk-MK"/>
              </w:rPr>
              <w:t xml:space="preserve"> </w:t>
            </w:r>
            <w:r>
              <w:rPr>
                <w:color w:val="auto"/>
              </w:rPr>
              <w:t>and continuously during the whole implementation stage</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58F88" w14:textId="77777777" w:rsidR="00240957" w:rsidRDefault="00240957" w:rsidP="00240957">
            <w:pPr>
              <w:spacing w:after="0" w:line="240" w:lineRule="auto"/>
              <w:ind w:left="1" w:firstLine="0"/>
            </w:pPr>
            <w:r>
              <w:t>Necessity of improving product’s quality.</w:t>
            </w:r>
          </w:p>
          <w:p w14:paraId="1ED00D21" w14:textId="77777777" w:rsidR="00240957" w:rsidRDefault="00240957" w:rsidP="00240957">
            <w:pPr>
              <w:spacing w:after="0" w:line="240" w:lineRule="auto"/>
              <w:ind w:left="1" w:firstLine="0"/>
            </w:pPr>
            <w:r>
              <w:t>Improving their socio-economic situation.</w:t>
            </w:r>
          </w:p>
          <w:p w14:paraId="2E9471B9" w14:textId="77777777" w:rsidR="00240957" w:rsidRDefault="00240957" w:rsidP="00240957">
            <w:pPr>
              <w:spacing w:after="0" w:line="240" w:lineRule="auto"/>
              <w:ind w:left="1" w:firstLine="0"/>
            </w:pPr>
            <w:r>
              <w:t>Assistance in access to finances and effective production technology.</w:t>
            </w:r>
          </w:p>
          <w:p w14:paraId="0FDB8BAB" w14:textId="77777777" w:rsidR="00240957" w:rsidRPr="00F17EFC" w:rsidRDefault="00240957" w:rsidP="00240957">
            <w:pPr>
              <w:spacing w:after="0" w:line="240" w:lineRule="auto"/>
              <w:ind w:left="1" w:firstLine="0"/>
              <w:rPr>
                <w:color w:val="auto"/>
              </w:rPr>
            </w:pPr>
            <w:r>
              <w:t>Knowledge share.</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9E134" w14:textId="77777777" w:rsidR="00240957" w:rsidRDefault="00240957"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68919008" w14:textId="77777777" w:rsidR="00240957" w:rsidRDefault="00240957" w:rsidP="002C1747">
            <w:pPr>
              <w:pStyle w:val="ListParagraph"/>
              <w:numPr>
                <w:ilvl w:val="0"/>
                <w:numId w:val="3"/>
              </w:numPr>
              <w:tabs>
                <w:tab w:val="clear" w:pos="720"/>
              </w:tabs>
              <w:spacing w:after="160" w:line="240" w:lineRule="auto"/>
              <w:ind w:left="313" w:hanging="283"/>
            </w:pPr>
            <w:r>
              <w:t>Direct email communication</w:t>
            </w:r>
          </w:p>
          <w:p w14:paraId="334F84C2" w14:textId="77777777" w:rsidR="00240957" w:rsidRPr="00990307" w:rsidRDefault="00240957" w:rsidP="002C1747">
            <w:pPr>
              <w:pStyle w:val="ListParagraph"/>
              <w:numPr>
                <w:ilvl w:val="0"/>
                <w:numId w:val="3"/>
              </w:numPr>
              <w:tabs>
                <w:tab w:val="clear" w:pos="720"/>
              </w:tabs>
              <w:spacing w:after="160" w:line="240" w:lineRule="auto"/>
              <w:ind w:left="313" w:hanging="283"/>
              <w:rPr>
                <w:color w:val="auto"/>
              </w:rPr>
            </w:pPr>
            <w:r>
              <w:t>Flyers and posters</w:t>
            </w:r>
          </w:p>
          <w:p w14:paraId="0CA4D801" w14:textId="77777777" w:rsidR="00240957" w:rsidRPr="00F17EFC" w:rsidRDefault="00240957" w:rsidP="002C1747">
            <w:pPr>
              <w:pStyle w:val="ListParagraph"/>
              <w:numPr>
                <w:ilvl w:val="0"/>
                <w:numId w:val="3"/>
              </w:numPr>
              <w:tabs>
                <w:tab w:val="clear" w:pos="720"/>
              </w:tabs>
              <w:spacing w:after="160" w:line="240" w:lineRule="auto"/>
              <w:ind w:left="313" w:hanging="283"/>
              <w:rPr>
                <w:color w:val="auto"/>
              </w:rPr>
            </w:pPr>
            <w:r>
              <w:rPr>
                <w:color w:val="auto"/>
              </w:rPr>
              <w:t xml:space="preserve">Focus group discussions </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F4374" w14:textId="77777777" w:rsidR="00240957" w:rsidRDefault="00240957" w:rsidP="002C1747">
            <w:pPr>
              <w:pStyle w:val="ListParagraph"/>
              <w:numPr>
                <w:ilvl w:val="0"/>
                <w:numId w:val="3"/>
              </w:numPr>
              <w:tabs>
                <w:tab w:val="clear" w:pos="720"/>
              </w:tabs>
              <w:spacing w:after="160" w:line="240" w:lineRule="auto"/>
              <w:ind w:left="313" w:hanging="283"/>
            </w:pPr>
            <w:r>
              <w:rPr>
                <w:b/>
                <w:bCs/>
              </w:rPr>
              <w:t>Vulnerable groups</w:t>
            </w:r>
            <w:r>
              <w:t xml:space="preserve"> – farmers producing agricultural products for export:</w:t>
            </w:r>
          </w:p>
          <w:p w14:paraId="1DCB8F9C" w14:textId="77777777" w:rsidR="00240957" w:rsidRPr="00355B3D" w:rsidRDefault="00240957" w:rsidP="002C1747">
            <w:pPr>
              <w:pStyle w:val="ListParagraph"/>
              <w:numPr>
                <w:ilvl w:val="1"/>
                <w:numId w:val="8"/>
              </w:numPr>
              <w:spacing w:after="0" w:line="240" w:lineRule="auto"/>
              <w:ind w:left="457"/>
              <w:rPr>
                <w:rFonts w:asciiTheme="minorHAnsi" w:hAnsiTheme="minorHAnsi" w:cstheme="minorHAnsi"/>
                <w:b/>
                <w:color w:val="auto"/>
              </w:rPr>
            </w:pPr>
            <w:r>
              <w:rPr>
                <w:rFonts w:asciiTheme="minorHAnsi" w:hAnsiTheme="minorHAnsi" w:cstheme="minorHAnsi"/>
                <w:b/>
                <w:color w:val="auto"/>
              </w:rPr>
              <w:t>women-headed households</w:t>
            </w:r>
          </w:p>
          <w:p w14:paraId="25511EAD" w14:textId="77777777" w:rsidR="00240957" w:rsidRPr="00355B3D" w:rsidRDefault="00240957" w:rsidP="002C1747">
            <w:pPr>
              <w:pStyle w:val="ListParagraph"/>
              <w:numPr>
                <w:ilvl w:val="1"/>
                <w:numId w:val="8"/>
              </w:numPr>
              <w:spacing w:after="0" w:line="240" w:lineRule="auto"/>
              <w:ind w:left="457"/>
              <w:rPr>
                <w:rFonts w:asciiTheme="minorHAnsi" w:hAnsiTheme="minorHAnsi" w:cstheme="minorHAnsi"/>
                <w:b/>
                <w:color w:val="auto"/>
              </w:rPr>
            </w:pPr>
            <w:r>
              <w:rPr>
                <w:rFonts w:asciiTheme="minorHAnsi" w:hAnsiTheme="minorHAnsi" w:cstheme="minorHAnsi"/>
                <w:b/>
                <w:color w:val="auto"/>
              </w:rPr>
              <w:t>elderly people,</w:t>
            </w:r>
          </w:p>
          <w:p w14:paraId="3412A5DF" w14:textId="77777777" w:rsidR="00240957" w:rsidRPr="0005486C" w:rsidRDefault="00240957" w:rsidP="002C1747">
            <w:pPr>
              <w:pStyle w:val="ListParagraph"/>
              <w:numPr>
                <w:ilvl w:val="1"/>
                <w:numId w:val="8"/>
              </w:numPr>
              <w:spacing w:after="0" w:line="240" w:lineRule="auto"/>
              <w:ind w:left="457"/>
            </w:pPr>
            <w:r>
              <w:rPr>
                <w:rFonts w:asciiTheme="minorHAnsi" w:hAnsiTheme="minorHAnsi" w:cstheme="minorHAnsi"/>
                <w:b/>
                <w:color w:val="auto"/>
              </w:rPr>
              <w:t>poor farmers</w:t>
            </w:r>
            <w:r>
              <w:rPr>
                <w:b/>
                <w:bCs/>
              </w:rPr>
              <w:t>.</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21961" w14:textId="77777777" w:rsidR="00240957" w:rsidRPr="00F17EFC" w:rsidRDefault="00240957" w:rsidP="00240957">
            <w:pPr>
              <w:spacing w:after="0" w:line="240" w:lineRule="auto"/>
              <w:ind w:left="0" w:firstLine="0"/>
              <w:rPr>
                <w:color w:val="auto"/>
              </w:rPr>
            </w:pPr>
            <w:r>
              <w:rPr>
                <w:color w:val="auto"/>
              </w:rPr>
              <w:t>PIU/MoEI in cooperation with relevant governmental agencies and NGO/CSOs</w:t>
            </w:r>
          </w:p>
        </w:tc>
      </w:tr>
      <w:tr w:rsidR="00E92AA7" w:rsidRPr="00600665" w14:paraId="1233775B"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39896" w14:textId="77777777" w:rsidR="00E92AA7" w:rsidRDefault="00E92AA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18BCF" w14:textId="77777777" w:rsidR="00E92AA7" w:rsidRDefault="00E92AA7" w:rsidP="00240957">
            <w:pPr>
              <w:spacing w:after="0" w:line="240" w:lineRule="auto"/>
              <w:ind w:left="1" w:firstLine="0"/>
              <w:rPr>
                <w:color w:val="auto"/>
              </w:rPr>
            </w:pPr>
            <w:r>
              <w:rPr>
                <w:color w:val="auto"/>
              </w:rPr>
              <w:t>Early stage of implementation, once the needs are defined</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D4B75" w14:textId="7E40A05E" w:rsidR="00E92AA7" w:rsidRDefault="003B5DDD" w:rsidP="00240957">
            <w:pPr>
              <w:spacing w:after="0" w:line="240" w:lineRule="auto"/>
              <w:ind w:left="1" w:firstLine="0"/>
            </w:pPr>
            <w:r>
              <w:t>No n</w:t>
            </w:r>
            <w:r w:rsidR="000B7471">
              <w:t xml:space="preserve">eed for physical or economic displacement </w:t>
            </w:r>
            <w:del w:id="24" w:author="Gezim Dapi" w:date="2026-04-22T15:07:00Z">
              <w:r w:rsidR="000B7471" w:rsidDel="003A62AE">
                <w:delText xml:space="preserve"> </w:delText>
              </w:r>
            </w:del>
            <w:r w:rsidR="000B7471">
              <w:t xml:space="preserve">(if such need </w:t>
            </w:r>
            <w:r w:rsidR="00014F58">
              <w:t>is identified and requires avoiding such impacts through adjustment of designs.</w:t>
            </w:r>
            <w:r w:rsidR="000B7471">
              <w:t>)</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9761" w14:textId="77777777" w:rsidR="00E92AA7" w:rsidRPr="001367B0" w:rsidRDefault="006D3C1B" w:rsidP="002C1747">
            <w:pPr>
              <w:pStyle w:val="ListParagraph"/>
              <w:numPr>
                <w:ilvl w:val="0"/>
                <w:numId w:val="3"/>
              </w:numPr>
              <w:tabs>
                <w:tab w:val="clear" w:pos="720"/>
              </w:tabs>
              <w:spacing w:after="160" w:line="240" w:lineRule="auto"/>
              <w:ind w:left="313" w:hanging="283"/>
            </w:pPr>
            <w:r>
              <w:t>Individual and/or group meetings online, or with physical presence (if necessary)</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02FD7" w14:textId="73162787" w:rsidR="00E92AA7" w:rsidRPr="00051D73" w:rsidRDefault="00051D73" w:rsidP="002C1747">
            <w:pPr>
              <w:pStyle w:val="ListParagraph"/>
              <w:numPr>
                <w:ilvl w:val="0"/>
                <w:numId w:val="3"/>
              </w:numPr>
              <w:tabs>
                <w:tab w:val="clear" w:pos="720"/>
              </w:tabs>
              <w:spacing w:after="160" w:line="240" w:lineRule="auto"/>
              <w:ind w:left="313" w:hanging="283"/>
            </w:pPr>
            <w:r>
              <w:t>Property owners/users of the land (</w:t>
            </w:r>
            <w:r w:rsidR="00014F58">
              <w:t>to avoid such impacts and modify design as required.</w:t>
            </w:r>
            <w:r>
              <w:t>)</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82F83" w14:textId="77777777" w:rsidR="00E92AA7" w:rsidRDefault="00DB009E" w:rsidP="00240957">
            <w:pPr>
              <w:spacing w:after="0" w:line="240" w:lineRule="auto"/>
              <w:ind w:left="0" w:firstLine="0"/>
              <w:rPr>
                <w:color w:val="auto"/>
              </w:rPr>
            </w:pPr>
            <w:r>
              <w:rPr>
                <w:color w:val="auto"/>
              </w:rPr>
              <w:t>PIU/MoEI in cooperation with relevant governmental agencies</w:t>
            </w:r>
          </w:p>
        </w:tc>
      </w:tr>
      <w:tr w:rsidR="00240957" w:rsidRPr="00600665" w14:paraId="0FE52FE1"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68B77" w14:textId="77777777" w:rsidR="00240957" w:rsidRPr="00F17EFC"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130EA" w14:textId="77777777" w:rsidR="00240957" w:rsidRDefault="00240957" w:rsidP="00240957">
            <w:pPr>
              <w:spacing w:after="0" w:line="240" w:lineRule="auto"/>
              <w:ind w:left="1" w:firstLine="0"/>
              <w:rPr>
                <w:color w:val="auto"/>
              </w:rPr>
            </w:pPr>
            <w:r>
              <w:rPr>
                <w:color w:val="auto"/>
              </w:rPr>
              <w:t>During the bidding period</w:t>
            </w:r>
          </w:p>
          <w:p w14:paraId="0D4E754D" w14:textId="77777777" w:rsidR="00240957" w:rsidRDefault="00240957" w:rsidP="00240957">
            <w:pPr>
              <w:spacing w:after="0" w:line="240" w:lineRule="auto"/>
              <w:ind w:left="1" w:firstLine="0"/>
              <w:rPr>
                <w:color w:val="auto"/>
              </w:rPr>
            </w:pPr>
          </w:p>
          <w:p w14:paraId="15F6BADB" w14:textId="77777777" w:rsidR="00240957" w:rsidRDefault="00240957" w:rsidP="00240957">
            <w:pPr>
              <w:spacing w:after="0" w:line="240" w:lineRule="auto"/>
              <w:ind w:left="1" w:firstLine="0"/>
              <w:rPr>
                <w:color w:val="auto"/>
              </w:rPr>
            </w:pPr>
          </w:p>
          <w:p w14:paraId="356B19A8" w14:textId="77777777" w:rsidR="00240957" w:rsidRPr="00F17EFC" w:rsidRDefault="00240957" w:rsidP="00240957">
            <w:pPr>
              <w:spacing w:after="0" w:line="240" w:lineRule="auto"/>
              <w:ind w:left="1" w:firstLine="0"/>
              <w:rPr>
                <w:color w:val="auto"/>
              </w:rPr>
            </w:pPr>
            <w:r>
              <w:rPr>
                <w:color w:val="auto"/>
              </w:rPr>
              <w:t xml:space="preserve">Continuously.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216A" w14:textId="77777777" w:rsidR="00240957" w:rsidRDefault="00240957" w:rsidP="00240957">
            <w:pPr>
              <w:spacing w:after="0" w:line="240" w:lineRule="auto"/>
              <w:ind w:left="1" w:firstLine="0"/>
              <w:rPr>
                <w:color w:val="auto"/>
              </w:rPr>
            </w:pPr>
            <w:r>
              <w:rPr>
                <w:color w:val="auto"/>
              </w:rPr>
              <w:t>Bidding procedure and submission of bids.</w:t>
            </w:r>
          </w:p>
          <w:p w14:paraId="4742C21D" w14:textId="77777777" w:rsidR="00240957" w:rsidRDefault="00240957" w:rsidP="00240957">
            <w:pPr>
              <w:spacing w:after="0" w:line="240" w:lineRule="auto"/>
              <w:ind w:left="1" w:firstLine="0"/>
              <w:rPr>
                <w:color w:val="auto"/>
              </w:rPr>
            </w:pPr>
          </w:p>
          <w:p w14:paraId="671DADDF" w14:textId="77777777" w:rsidR="00240957" w:rsidRPr="00F17EFC" w:rsidRDefault="00240957" w:rsidP="00240957">
            <w:pPr>
              <w:spacing w:after="0" w:line="240" w:lineRule="auto"/>
              <w:ind w:left="1" w:firstLine="0"/>
              <w:rPr>
                <w:color w:val="auto"/>
              </w:rPr>
            </w:pPr>
            <w:r>
              <w:rPr>
                <w:color w:val="auto"/>
              </w:rPr>
              <w:t>Maintenance of purchased equipment.</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2DF5" w14:textId="77777777" w:rsidR="00240957" w:rsidRDefault="00240957"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4D840A10" w14:textId="77777777" w:rsidR="00240957" w:rsidRDefault="00240957" w:rsidP="002C1747">
            <w:pPr>
              <w:pStyle w:val="ListParagraph"/>
              <w:numPr>
                <w:ilvl w:val="0"/>
                <w:numId w:val="3"/>
              </w:numPr>
              <w:tabs>
                <w:tab w:val="clear" w:pos="720"/>
              </w:tabs>
              <w:spacing w:after="160" w:line="240" w:lineRule="auto"/>
              <w:ind w:left="313" w:hanging="283"/>
            </w:pPr>
            <w:r>
              <w:t>Direct email communication</w:t>
            </w:r>
          </w:p>
          <w:p w14:paraId="5D82DD9B" w14:textId="77777777" w:rsidR="00240957" w:rsidRDefault="00240957" w:rsidP="002C1747">
            <w:pPr>
              <w:pStyle w:val="ListParagraph"/>
              <w:numPr>
                <w:ilvl w:val="0"/>
                <w:numId w:val="3"/>
              </w:numPr>
              <w:tabs>
                <w:tab w:val="clear" w:pos="720"/>
              </w:tabs>
              <w:spacing w:after="160" w:line="240" w:lineRule="auto"/>
              <w:ind w:left="313" w:hanging="283"/>
            </w:pPr>
            <w:r>
              <w:lastRenderedPageBreak/>
              <w:t>Flyers and posters</w:t>
            </w:r>
          </w:p>
          <w:p w14:paraId="007C5C54" w14:textId="77777777" w:rsidR="00240957" w:rsidRPr="00EF7366" w:rsidRDefault="00240957" w:rsidP="002C1747">
            <w:pPr>
              <w:pStyle w:val="ListParagraph"/>
              <w:numPr>
                <w:ilvl w:val="0"/>
                <w:numId w:val="3"/>
              </w:numPr>
              <w:tabs>
                <w:tab w:val="clear" w:pos="720"/>
              </w:tabs>
              <w:spacing w:after="160" w:line="240" w:lineRule="auto"/>
              <w:ind w:left="313" w:hanging="283"/>
            </w:pPr>
            <w:r>
              <w:t>Official correspondence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ADE6" w14:textId="77777777" w:rsidR="00240957" w:rsidRPr="0005486C" w:rsidRDefault="00240957" w:rsidP="002C1747">
            <w:pPr>
              <w:pStyle w:val="ListParagraph"/>
              <w:numPr>
                <w:ilvl w:val="0"/>
                <w:numId w:val="3"/>
              </w:numPr>
              <w:tabs>
                <w:tab w:val="clear" w:pos="720"/>
              </w:tabs>
              <w:spacing w:after="160" w:line="240" w:lineRule="auto"/>
              <w:ind w:left="313" w:hanging="283"/>
            </w:pPr>
            <w:r>
              <w:lastRenderedPageBreak/>
              <w:t>Telecommunication services providers</w:t>
            </w:r>
          </w:p>
          <w:p w14:paraId="089230EB" w14:textId="77777777" w:rsidR="00240957" w:rsidRDefault="00240957" w:rsidP="002C1747">
            <w:pPr>
              <w:pStyle w:val="ListParagraph"/>
              <w:numPr>
                <w:ilvl w:val="0"/>
                <w:numId w:val="3"/>
              </w:numPr>
              <w:tabs>
                <w:tab w:val="clear" w:pos="720"/>
              </w:tabs>
              <w:spacing w:after="160" w:line="240" w:lineRule="auto"/>
              <w:ind w:left="313" w:hanging="283"/>
            </w:pPr>
            <w:r>
              <w:t xml:space="preserve">Companies supplying IT software and services, hardware and other equipment. </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B5693" w14:textId="77777777" w:rsidR="00240957" w:rsidRPr="00F17EFC" w:rsidRDefault="00240957" w:rsidP="00240957">
            <w:pPr>
              <w:spacing w:after="0" w:line="240" w:lineRule="auto"/>
              <w:ind w:left="0" w:firstLine="0"/>
              <w:rPr>
                <w:color w:val="auto"/>
              </w:rPr>
            </w:pPr>
            <w:r>
              <w:rPr>
                <w:color w:val="auto"/>
              </w:rPr>
              <w:t xml:space="preserve">PIU/MoEI </w:t>
            </w:r>
          </w:p>
        </w:tc>
      </w:tr>
      <w:tr w:rsidR="00240957" w:rsidRPr="00600665" w14:paraId="73F64288"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828F" w14:textId="43ADDFB3" w:rsidR="00240957" w:rsidRPr="00F17EFC" w:rsidRDefault="003B5DDD" w:rsidP="00240957">
            <w:pPr>
              <w:spacing w:after="0" w:line="240" w:lineRule="auto"/>
              <w:ind w:left="0" w:firstLine="0"/>
              <w:rPr>
                <w:color w:val="auto"/>
              </w:rPr>
            </w:pPr>
            <w:ins w:id="25" w:author="Gezim Dapi" w:date="2026-04-22T15:05:00Z">
              <w:r>
                <w:rPr>
                  <w:color w:val="auto"/>
                </w:rPr>
                <w:t xml:space="preserve">No </w:t>
              </w:r>
            </w:ins>
            <w:r w:rsidR="00240957">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F8E27" w14:textId="77777777" w:rsidR="00240957" w:rsidRPr="00F17EFC" w:rsidRDefault="00240957" w:rsidP="00240957">
            <w:pPr>
              <w:spacing w:after="0" w:line="240" w:lineRule="auto"/>
              <w:ind w:left="1" w:firstLine="0"/>
              <w:rPr>
                <w:color w:val="auto"/>
              </w:rPr>
            </w:pPr>
            <w:r>
              <w:rPr>
                <w:color w:val="auto"/>
              </w:rPr>
              <w:t>Once the specification of the equipment is defined.</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D3EB8" w14:textId="77777777" w:rsidR="00240957" w:rsidRDefault="00240957" w:rsidP="00240957">
            <w:pPr>
              <w:spacing w:after="0" w:line="240" w:lineRule="auto"/>
              <w:ind w:left="1" w:firstLine="0"/>
              <w:rPr>
                <w:color w:val="auto"/>
              </w:rPr>
            </w:pPr>
            <w:r>
              <w:rPr>
                <w:color w:val="auto"/>
              </w:rPr>
              <w:t>Negotiations for supply of specialized equipment needed for laboratories and border operating governmental institutions.</w:t>
            </w:r>
          </w:p>
          <w:p w14:paraId="637BD66F" w14:textId="77777777" w:rsidR="00240957" w:rsidRPr="00F17EFC" w:rsidRDefault="00240957" w:rsidP="00240957">
            <w:pPr>
              <w:spacing w:after="0" w:line="240" w:lineRule="auto"/>
              <w:ind w:left="1" w:firstLine="0"/>
              <w:rPr>
                <w:color w:val="auto"/>
              </w:rPr>
            </w:pPr>
            <w:r>
              <w:rPr>
                <w:color w:val="auto"/>
              </w:rPr>
              <w:t>Maintenance of purchased equipment.</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E4601" w14:textId="77777777" w:rsidR="00240957" w:rsidRDefault="00240957"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0A305A80" w14:textId="77777777" w:rsidR="00240957" w:rsidRDefault="00240957" w:rsidP="002C1747">
            <w:pPr>
              <w:pStyle w:val="ListParagraph"/>
              <w:numPr>
                <w:ilvl w:val="0"/>
                <w:numId w:val="3"/>
              </w:numPr>
              <w:tabs>
                <w:tab w:val="clear" w:pos="720"/>
              </w:tabs>
              <w:spacing w:after="160" w:line="240" w:lineRule="auto"/>
              <w:ind w:left="313" w:hanging="283"/>
            </w:pPr>
            <w:r>
              <w:t>Direct email communication</w:t>
            </w:r>
          </w:p>
          <w:p w14:paraId="7C0C9492" w14:textId="77777777" w:rsidR="00240957" w:rsidRPr="00EF7366" w:rsidRDefault="00240957" w:rsidP="002C1747">
            <w:pPr>
              <w:pStyle w:val="ListParagraph"/>
              <w:numPr>
                <w:ilvl w:val="0"/>
                <w:numId w:val="3"/>
              </w:numPr>
              <w:tabs>
                <w:tab w:val="clear" w:pos="720"/>
              </w:tabs>
              <w:spacing w:after="160" w:line="240" w:lineRule="auto"/>
              <w:ind w:left="313" w:hanging="283"/>
            </w:pPr>
            <w:r>
              <w:t>Official correspondence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CAE76" w14:textId="77777777" w:rsidR="00240957" w:rsidRDefault="00240957" w:rsidP="002C1747">
            <w:pPr>
              <w:pStyle w:val="ListParagraph"/>
              <w:numPr>
                <w:ilvl w:val="0"/>
                <w:numId w:val="3"/>
              </w:numPr>
              <w:tabs>
                <w:tab w:val="clear" w:pos="720"/>
              </w:tabs>
              <w:spacing w:after="160" w:line="240" w:lineRule="auto"/>
              <w:ind w:left="313" w:hanging="283"/>
            </w:pPr>
            <w:r>
              <w:t>Companies supplying specialized equipment (hardware)</w:t>
            </w:r>
          </w:p>
          <w:p w14:paraId="40AD9D70" w14:textId="77777777" w:rsidR="00240957" w:rsidRPr="00F17EFC" w:rsidRDefault="00240957" w:rsidP="00240957">
            <w:pPr>
              <w:spacing w:after="0" w:line="240" w:lineRule="auto"/>
              <w:ind w:left="2" w:firstLine="0"/>
              <w:rPr>
                <w:color w:val="auto"/>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B0D8" w14:textId="77777777" w:rsidR="00240957" w:rsidRPr="00F17EFC" w:rsidRDefault="00240957" w:rsidP="00240957">
            <w:pPr>
              <w:spacing w:after="0" w:line="240" w:lineRule="auto"/>
              <w:ind w:left="0" w:firstLine="0"/>
              <w:rPr>
                <w:color w:val="auto"/>
              </w:rPr>
            </w:pPr>
            <w:r>
              <w:rPr>
                <w:color w:val="auto"/>
              </w:rPr>
              <w:t>PIU/MoEI in cooperation with relevant governmental agencies and laboratories</w:t>
            </w:r>
          </w:p>
        </w:tc>
      </w:tr>
      <w:tr w:rsidR="00240957" w:rsidRPr="00600665" w14:paraId="0EF30FB3"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3431B" w14:textId="77777777" w:rsidR="00240957" w:rsidRPr="00F17EFC"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4BA3" w14:textId="77777777" w:rsidR="00240957" w:rsidRPr="00F17EFC" w:rsidRDefault="00240957" w:rsidP="00240957">
            <w:pPr>
              <w:spacing w:after="0" w:line="240" w:lineRule="auto"/>
              <w:ind w:left="1" w:firstLine="0"/>
              <w:rPr>
                <w:color w:val="auto"/>
              </w:rPr>
            </w:pPr>
            <w:r>
              <w:rPr>
                <w:color w:val="auto"/>
              </w:rPr>
              <w:t>Commencement of construction works</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641C" w14:textId="77777777" w:rsidR="00240957" w:rsidRDefault="00240957" w:rsidP="00240957">
            <w:pPr>
              <w:spacing w:after="0" w:line="240" w:lineRule="auto"/>
              <w:ind w:left="1" w:firstLine="0"/>
              <w:rPr>
                <w:color w:val="auto"/>
              </w:rPr>
            </w:pPr>
            <w:r>
              <w:rPr>
                <w:color w:val="auto"/>
              </w:rPr>
              <w:t>Bidding process.</w:t>
            </w:r>
          </w:p>
          <w:p w14:paraId="7FC97357" w14:textId="77777777" w:rsidR="00240957" w:rsidRDefault="00240957" w:rsidP="00240957">
            <w:pPr>
              <w:spacing w:after="0" w:line="240" w:lineRule="auto"/>
              <w:ind w:left="1" w:firstLine="0"/>
              <w:rPr>
                <w:color w:val="auto"/>
              </w:rPr>
            </w:pPr>
            <w:r>
              <w:rPr>
                <w:color w:val="auto"/>
              </w:rPr>
              <w:t>Existence of Worker’s grievance mechanism.</w:t>
            </w:r>
          </w:p>
          <w:p w14:paraId="6E5AD108" w14:textId="77777777" w:rsidR="00240957" w:rsidRPr="0015194F" w:rsidRDefault="00240957" w:rsidP="00240957">
            <w:pPr>
              <w:spacing w:after="0" w:line="240" w:lineRule="auto"/>
              <w:ind w:left="1" w:firstLine="0"/>
              <w:rPr>
                <w:color w:val="auto"/>
              </w:rPr>
            </w:pPr>
            <w:r>
              <w:rPr>
                <w:color w:val="auto"/>
              </w:rPr>
              <w:t>Necessity to adhere to the Labor Management Plan for the planned activities, particularly for those related to construction activities.</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6A2" w14:textId="77777777" w:rsidR="00240957" w:rsidRDefault="00240957"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27954FE4" w14:textId="77777777" w:rsidR="00240957" w:rsidRDefault="00240957" w:rsidP="002C1747">
            <w:pPr>
              <w:pStyle w:val="ListParagraph"/>
              <w:numPr>
                <w:ilvl w:val="0"/>
                <w:numId w:val="3"/>
              </w:numPr>
              <w:tabs>
                <w:tab w:val="clear" w:pos="720"/>
              </w:tabs>
              <w:spacing w:after="160" w:line="240" w:lineRule="auto"/>
              <w:ind w:left="313" w:hanging="283"/>
            </w:pPr>
            <w:r>
              <w:t>Direct email communication</w:t>
            </w:r>
          </w:p>
          <w:p w14:paraId="2626ABE8" w14:textId="77777777" w:rsidR="00240957" w:rsidRDefault="00240957" w:rsidP="002C1747">
            <w:pPr>
              <w:pStyle w:val="ListParagraph"/>
              <w:numPr>
                <w:ilvl w:val="0"/>
                <w:numId w:val="3"/>
              </w:numPr>
              <w:tabs>
                <w:tab w:val="clear" w:pos="720"/>
              </w:tabs>
              <w:spacing w:after="160" w:line="240" w:lineRule="auto"/>
              <w:ind w:left="313" w:hanging="283"/>
            </w:pPr>
            <w:r>
              <w:t>Flyers and posters</w:t>
            </w:r>
          </w:p>
          <w:p w14:paraId="349DA119" w14:textId="77777777" w:rsidR="00240957" w:rsidRPr="00EF7366" w:rsidRDefault="00240957" w:rsidP="002C1747">
            <w:pPr>
              <w:pStyle w:val="ListParagraph"/>
              <w:numPr>
                <w:ilvl w:val="0"/>
                <w:numId w:val="3"/>
              </w:numPr>
              <w:tabs>
                <w:tab w:val="clear" w:pos="720"/>
              </w:tabs>
              <w:spacing w:after="160" w:line="240" w:lineRule="auto"/>
              <w:ind w:left="313" w:hanging="283"/>
            </w:pPr>
            <w:r>
              <w:t>Official correspondence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104E" w14:textId="77777777" w:rsidR="00240957" w:rsidRPr="00022183" w:rsidRDefault="00240957" w:rsidP="002C1747">
            <w:pPr>
              <w:pStyle w:val="ListParagraph"/>
              <w:numPr>
                <w:ilvl w:val="0"/>
                <w:numId w:val="3"/>
              </w:numPr>
              <w:tabs>
                <w:tab w:val="clear" w:pos="720"/>
              </w:tabs>
              <w:spacing w:after="160" w:line="240" w:lineRule="auto"/>
              <w:ind w:left="313" w:hanging="283"/>
            </w:pPr>
            <w:r>
              <w:t>Contractors’ employees and their subcontractors</w:t>
            </w:r>
          </w:p>
          <w:p w14:paraId="34903A1B" w14:textId="77777777" w:rsidR="00240957" w:rsidRDefault="00240957" w:rsidP="002C1747">
            <w:pPr>
              <w:pStyle w:val="ListParagraph"/>
              <w:numPr>
                <w:ilvl w:val="0"/>
                <w:numId w:val="3"/>
              </w:numPr>
              <w:tabs>
                <w:tab w:val="clear" w:pos="720"/>
              </w:tabs>
              <w:spacing w:after="160" w:line="240" w:lineRule="auto"/>
              <w:ind w:left="313" w:hanging="283"/>
            </w:pPr>
            <w:r>
              <w:t>Construction workers directly engaged on program activities.</w:t>
            </w:r>
          </w:p>
          <w:p w14:paraId="1C11F960" w14:textId="77777777" w:rsidR="00240957" w:rsidRPr="00B745F8" w:rsidRDefault="00240957" w:rsidP="00240957">
            <w:pPr>
              <w:spacing w:after="0" w:line="240" w:lineRule="auto"/>
              <w:ind w:left="313" w:hanging="283"/>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8A00" w14:textId="77777777" w:rsidR="00240957" w:rsidRPr="00F17EFC" w:rsidRDefault="00240957" w:rsidP="00240957">
            <w:pPr>
              <w:spacing w:after="0" w:line="240" w:lineRule="auto"/>
              <w:ind w:left="0" w:firstLine="0"/>
              <w:rPr>
                <w:color w:val="auto"/>
              </w:rPr>
            </w:pPr>
            <w:r>
              <w:rPr>
                <w:color w:val="auto"/>
              </w:rPr>
              <w:t>PIU/MoEI in cooperation with Works’ Supervisors and relevant governmental institutions</w:t>
            </w:r>
          </w:p>
        </w:tc>
      </w:tr>
      <w:tr w:rsidR="00240957" w:rsidRPr="00600665" w14:paraId="64ACFBE5"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DF682" w14:textId="77777777" w:rsidR="00240957" w:rsidRPr="00F17EFC"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6A0B6" w14:textId="77777777" w:rsidR="00240957" w:rsidRPr="00F17EFC" w:rsidRDefault="00240957" w:rsidP="00240957">
            <w:pPr>
              <w:spacing w:after="0" w:line="240" w:lineRule="auto"/>
              <w:ind w:left="1" w:firstLine="0"/>
              <w:rPr>
                <w:color w:val="auto"/>
              </w:rPr>
            </w:pPr>
            <w:r>
              <w:rPr>
                <w:color w:val="auto"/>
              </w:rPr>
              <w:t>Beginning of the implementation stage</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02489" w14:textId="77777777" w:rsidR="00240957" w:rsidRPr="00F17EFC" w:rsidRDefault="00240957" w:rsidP="00240957">
            <w:pPr>
              <w:spacing w:after="0" w:line="240" w:lineRule="auto"/>
              <w:ind w:left="1" w:firstLine="0"/>
              <w:rPr>
                <w:color w:val="auto"/>
              </w:rPr>
            </w:pPr>
            <w:r>
              <w:rPr>
                <w:color w:val="auto"/>
              </w:rPr>
              <w:t>Improvements to the BCP transport and customs procedures.</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65B03" w14:textId="77777777" w:rsidR="00240957" w:rsidRDefault="00240957" w:rsidP="002C1747">
            <w:pPr>
              <w:pStyle w:val="ListParagraph"/>
              <w:numPr>
                <w:ilvl w:val="0"/>
                <w:numId w:val="3"/>
              </w:numPr>
              <w:tabs>
                <w:tab w:val="clear" w:pos="720"/>
              </w:tabs>
              <w:spacing w:after="160" w:line="240" w:lineRule="auto"/>
              <w:ind w:left="313" w:hanging="283"/>
            </w:pPr>
            <w:r>
              <w:t>Individual and/or group meetings online, or with physical presence</w:t>
            </w:r>
          </w:p>
          <w:p w14:paraId="5A3E4141" w14:textId="77777777" w:rsidR="00240957" w:rsidRDefault="00240957" w:rsidP="002C1747">
            <w:pPr>
              <w:pStyle w:val="ListParagraph"/>
              <w:numPr>
                <w:ilvl w:val="0"/>
                <w:numId w:val="3"/>
              </w:numPr>
              <w:tabs>
                <w:tab w:val="clear" w:pos="720"/>
              </w:tabs>
              <w:spacing w:after="160" w:line="240" w:lineRule="auto"/>
              <w:ind w:left="313" w:hanging="283"/>
            </w:pPr>
            <w:r>
              <w:t>Direct email communication</w:t>
            </w:r>
          </w:p>
          <w:p w14:paraId="215A392D" w14:textId="77777777" w:rsidR="00240957" w:rsidRDefault="00240957" w:rsidP="002C1747">
            <w:pPr>
              <w:pStyle w:val="ListParagraph"/>
              <w:numPr>
                <w:ilvl w:val="0"/>
                <w:numId w:val="3"/>
              </w:numPr>
              <w:tabs>
                <w:tab w:val="clear" w:pos="720"/>
              </w:tabs>
              <w:spacing w:after="160" w:line="240" w:lineRule="auto"/>
              <w:ind w:left="313" w:hanging="283"/>
            </w:pPr>
            <w:r>
              <w:t>Flyers and posters</w:t>
            </w:r>
          </w:p>
          <w:p w14:paraId="1D5046AC" w14:textId="77777777" w:rsidR="00240957" w:rsidRPr="00C94C07" w:rsidRDefault="00240957" w:rsidP="002C1747">
            <w:pPr>
              <w:pStyle w:val="ListParagraph"/>
              <w:numPr>
                <w:ilvl w:val="0"/>
                <w:numId w:val="3"/>
              </w:numPr>
              <w:tabs>
                <w:tab w:val="clear" w:pos="720"/>
              </w:tabs>
              <w:spacing w:after="160" w:line="240" w:lineRule="auto"/>
              <w:ind w:left="313" w:hanging="283"/>
            </w:pPr>
            <w:r>
              <w:lastRenderedPageBreak/>
              <w:t>Official correspondence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3E75D" w14:textId="77777777" w:rsidR="00240957" w:rsidRPr="00B745F8" w:rsidRDefault="00240957" w:rsidP="002C1747">
            <w:pPr>
              <w:pStyle w:val="ListParagraph"/>
              <w:numPr>
                <w:ilvl w:val="0"/>
                <w:numId w:val="3"/>
              </w:numPr>
              <w:tabs>
                <w:tab w:val="clear" w:pos="720"/>
              </w:tabs>
              <w:spacing w:after="160" w:line="240" w:lineRule="auto"/>
              <w:ind w:left="313" w:hanging="283"/>
            </w:pPr>
            <w:r>
              <w:lastRenderedPageBreak/>
              <w:t>Transporters associations, relevant Chambers of Commerce, and other interested business associations, Tourism associations and others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9B13" w14:textId="77777777" w:rsidR="00240957" w:rsidRPr="00F17EFC" w:rsidRDefault="00240957" w:rsidP="00240957">
            <w:pPr>
              <w:spacing w:after="0" w:line="240" w:lineRule="auto"/>
              <w:ind w:left="0" w:firstLine="0"/>
              <w:rPr>
                <w:color w:val="auto"/>
              </w:rPr>
            </w:pPr>
            <w:r>
              <w:rPr>
                <w:color w:val="auto"/>
              </w:rPr>
              <w:t>PIU/MoEI</w:t>
            </w:r>
          </w:p>
        </w:tc>
      </w:tr>
      <w:tr w:rsidR="00240957" w:rsidRPr="00600665" w14:paraId="1548B238"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71C8" w14:textId="77777777" w:rsidR="00240957" w:rsidRPr="00F17EFC"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ED96" w14:textId="77777777" w:rsidR="00240957" w:rsidRPr="00F17EFC" w:rsidRDefault="00240957" w:rsidP="00240957">
            <w:pPr>
              <w:spacing w:after="0" w:line="240" w:lineRule="auto"/>
              <w:ind w:left="1" w:firstLine="0"/>
              <w:rPr>
                <w:color w:val="auto"/>
              </w:rPr>
            </w:pPr>
            <w:r>
              <w:rPr>
                <w:color w:val="auto"/>
              </w:rPr>
              <w:t>At the very beginning of the Implementation stage and work continuously during project duration</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4447F" w14:textId="77777777" w:rsidR="00240957" w:rsidRPr="00355B3D" w:rsidRDefault="00240957" w:rsidP="00240957">
            <w:pPr>
              <w:spacing w:after="0" w:line="240" w:lineRule="auto"/>
              <w:ind w:left="1" w:firstLine="0"/>
              <w:rPr>
                <w:b/>
                <w:bCs/>
                <w:color w:val="auto"/>
              </w:rPr>
            </w:pPr>
            <w:r>
              <w:rPr>
                <w:color w:val="auto"/>
              </w:rPr>
              <w:t xml:space="preserve">Assistance in work with </w:t>
            </w:r>
            <w:r>
              <w:rPr>
                <w:b/>
                <w:bCs/>
                <w:color w:val="auto"/>
              </w:rPr>
              <w:t>Vulnerable groups.</w:t>
            </w:r>
          </w:p>
          <w:p w14:paraId="4F048E08" w14:textId="77777777" w:rsidR="00240957" w:rsidRDefault="00240957" w:rsidP="00240957">
            <w:pPr>
              <w:spacing w:after="0" w:line="240" w:lineRule="auto"/>
              <w:ind w:left="1" w:firstLine="0"/>
              <w:rPr>
                <w:color w:val="auto"/>
              </w:rPr>
            </w:pPr>
          </w:p>
          <w:p w14:paraId="7CC9B733" w14:textId="77777777" w:rsidR="00240957" w:rsidRDefault="00240957" w:rsidP="00240957">
            <w:pPr>
              <w:spacing w:after="0" w:line="240" w:lineRule="auto"/>
              <w:ind w:left="1" w:firstLine="0"/>
              <w:rPr>
                <w:color w:val="auto"/>
              </w:rPr>
            </w:pPr>
            <w:r>
              <w:rPr>
                <w:color w:val="auto"/>
              </w:rPr>
              <w:t>Labor related issues.</w:t>
            </w:r>
          </w:p>
          <w:p w14:paraId="618607C0" w14:textId="77777777" w:rsidR="00240957" w:rsidRPr="00F17EFC" w:rsidRDefault="00240957" w:rsidP="00240957">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44410" w14:textId="77777777" w:rsidR="00240957" w:rsidRDefault="00240957" w:rsidP="002C1747">
            <w:pPr>
              <w:pStyle w:val="ListParagraph"/>
              <w:numPr>
                <w:ilvl w:val="0"/>
                <w:numId w:val="3"/>
              </w:numPr>
              <w:tabs>
                <w:tab w:val="clear" w:pos="720"/>
              </w:tabs>
              <w:spacing w:after="160" w:line="240" w:lineRule="auto"/>
              <w:ind w:left="313" w:hanging="283"/>
            </w:pPr>
            <w:r>
              <w:t>Media/press releases.</w:t>
            </w:r>
          </w:p>
          <w:p w14:paraId="6914088E" w14:textId="77777777" w:rsidR="00240957" w:rsidRPr="00D35A62" w:rsidRDefault="00240957" w:rsidP="002C1747">
            <w:pPr>
              <w:pStyle w:val="ListParagraph"/>
              <w:numPr>
                <w:ilvl w:val="0"/>
                <w:numId w:val="3"/>
              </w:numPr>
              <w:tabs>
                <w:tab w:val="clear" w:pos="720"/>
              </w:tabs>
              <w:spacing w:after="160" w:line="240" w:lineRule="auto"/>
              <w:ind w:left="313" w:hanging="283"/>
            </w:pPr>
            <w:r>
              <w:t>Online social media (Facebook, YouTube, Instagram), Official website, WhatsApp, other</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1B68" w14:textId="77777777" w:rsidR="00240957" w:rsidRPr="004F2E28" w:rsidRDefault="00240957" w:rsidP="002C1747">
            <w:pPr>
              <w:pStyle w:val="ListParagraph"/>
              <w:numPr>
                <w:ilvl w:val="0"/>
                <w:numId w:val="3"/>
              </w:numPr>
              <w:tabs>
                <w:tab w:val="clear" w:pos="720"/>
              </w:tabs>
              <w:spacing w:after="160" w:line="240" w:lineRule="auto"/>
              <w:ind w:left="313" w:hanging="283"/>
            </w:pPr>
            <w:r>
              <w:t>Non-governmental organizations, Civil society organizations and Trade unions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D4D3B" w14:textId="77777777" w:rsidR="00240957" w:rsidRPr="00F17EFC" w:rsidRDefault="00240957" w:rsidP="00240957">
            <w:pPr>
              <w:spacing w:after="0" w:line="240" w:lineRule="auto"/>
              <w:ind w:left="0" w:firstLine="0"/>
              <w:rPr>
                <w:color w:val="auto"/>
              </w:rPr>
            </w:pPr>
            <w:r>
              <w:rPr>
                <w:color w:val="auto"/>
              </w:rPr>
              <w:t>PIU/MoEI</w:t>
            </w:r>
          </w:p>
        </w:tc>
      </w:tr>
      <w:tr w:rsidR="00240957" w:rsidRPr="00600665" w14:paraId="45F73F80"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9C365" w14:textId="77777777" w:rsidR="00240957" w:rsidRPr="00F17EFC"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9C43F" w14:textId="77777777" w:rsidR="00240957" w:rsidRPr="00F17EFC" w:rsidRDefault="00240957" w:rsidP="00240957">
            <w:pPr>
              <w:spacing w:after="0" w:line="240" w:lineRule="auto"/>
              <w:ind w:left="1" w:firstLine="0"/>
              <w:rPr>
                <w:color w:val="auto"/>
              </w:rPr>
            </w:pPr>
            <w:r>
              <w:rPr>
                <w:color w:val="auto"/>
              </w:rPr>
              <w:t xml:space="preserve">Continuously, and as need occurs </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7477" w14:textId="77777777" w:rsidR="00240957" w:rsidRPr="001223F4" w:rsidRDefault="00240957" w:rsidP="00240957">
            <w:pPr>
              <w:spacing w:after="0" w:line="240" w:lineRule="auto"/>
              <w:ind w:left="1" w:firstLine="0"/>
              <w:rPr>
                <w:color w:val="auto"/>
              </w:rPr>
            </w:pPr>
            <w:r>
              <w:rPr>
                <w:color w:val="auto"/>
              </w:rPr>
              <w:t>General and specialized information on the project progress.</w:t>
            </w:r>
          </w:p>
          <w:p w14:paraId="7782A8F5" w14:textId="77777777" w:rsidR="00240957" w:rsidRPr="00F17EFC" w:rsidRDefault="00240957" w:rsidP="00240957">
            <w:pPr>
              <w:spacing w:after="0" w:line="240" w:lineRule="auto"/>
              <w:ind w:left="1" w:firstLine="0"/>
              <w:rPr>
                <w:color w:val="auto"/>
              </w:rPr>
            </w:pPr>
            <w:r>
              <w:rPr>
                <w:color w:val="auto"/>
              </w:rPr>
              <w:t>The project will also support gender-related data analytical activities, and citizen engagement mechanisms and grievance redress mechanism.</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B3E4" w14:textId="77777777" w:rsidR="00240957" w:rsidRDefault="00240957" w:rsidP="002C1747">
            <w:pPr>
              <w:pStyle w:val="ListParagraph"/>
              <w:numPr>
                <w:ilvl w:val="0"/>
                <w:numId w:val="3"/>
              </w:numPr>
              <w:tabs>
                <w:tab w:val="clear" w:pos="720"/>
              </w:tabs>
              <w:spacing w:after="160" w:line="240" w:lineRule="auto"/>
              <w:ind w:left="313" w:hanging="283"/>
            </w:pPr>
            <w:r>
              <w:t>Media/press releases.</w:t>
            </w:r>
          </w:p>
          <w:p w14:paraId="7F3A3087" w14:textId="77777777" w:rsidR="00240957" w:rsidRPr="00D35A62" w:rsidRDefault="00240957" w:rsidP="002C1747">
            <w:pPr>
              <w:pStyle w:val="ListParagraph"/>
              <w:numPr>
                <w:ilvl w:val="0"/>
                <w:numId w:val="3"/>
              </w:numPr>
              <w:tabs>
                <w:tab w:val="clear" w:pos="720"/>
              </w:tabs>
              <w:spacing w:after="160" w:line="240" w:lineRule="auto"/>
              <w:ind w:left="313" w:hanging="283"/>
            </w:pPr>
            <w:r>
              <w:t>Online social media (Facebook, YouTube, Instagram), Official website, WhatsApp, other</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4B129" w14:textId="77777777" w:rsidR="00240957" w:rsidRPr="003D0CF5" w:rsidRDefault="00240957" w:rsidP="002C1747">
            <w:pPr>
              <w:pStyle w:val="ListParagraph"/>
              <w:numPr>
                <w:ilvl w:val="0"/>
                <w:numId w:val="3"/>
              </w:numPr>
              <w:tabs>
                <w:tab w:val="clear" w:pos="720"/>
              </w:tabs>
              <w:spacing w:after="160" w:line="240" w:lineRule="auto"/>
              <w:ind w:left="313" w:hanging="283"/>
            </w:pPr>
            <w:r>
              <w:t>National media</w:t>
            </w:r>
          </w:p>
          <w:p w14:paraId="0FED777F" w14:textId="77777777" w:rsidR="00240957" w:rsidRPr="003D0CF5" w:rsidRDefault="00240957" w:rsidP="002C1747">
            <w:pPr>
              <w:pStyle w:val="ListParagraph"/>
              <w:numPr>
                <w:ilvl w:val="0"/>
                <w:numId w:val="3"/>
              </w:numPr>
              <w:tabs>
                <w:tab w:val="clear" w:pos="720"/>
              </w:tabs>
              <w:spacing w:after="160" w:line="240" w:lineRule="auto"/>
              <w:ind w:left="313" w:hanging="283"/>
            </w:pPr>
            <w:r>
              <w:t>General public</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DF185" w14:textId="77777777" w:rsidR="00240957" w:rsidRPr="00F17EFC" w:rsidRDefault="00240957" w:rsidP="00240957">
            <w:pPr>
              <w:spacing w:after="0" w:line="240" w:lineRule="auto"/>
              <w:ind w:left="0" w:firstLine="0"/>
              <w:rPr>
                <w:color w:val="auto"/>
              </w:rPr>
            </w:pPr>
            <w:r>
              <w:rPr>
                <w:color w:val="auto"/>
              </w:rPr>
              <w:t>PIU/MoEI</w:t>
            </w:r>
          </w:p>
        </w:tc>
      </w:tr>
      <w:tr w:rsidR="00240957" w:rsidRPr="00600665" w14:paraId="5110A9EC" w14:textId="77777777" w:rsidTr="20BA3B3A">
        <w:trPr>
          <w:trHeight w:val="544"/>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F694" w14:textId="77777777" w:rsidR="00240957" w:rsidRPr="00F17EFC" w:rsidRDefault="00240957" w:rsidP="00240957">
            <w:pPr>
              <w:spacing w:after="0" w:line="240" w:lineRule="auto"/>
              <w:ind w:left="0" w:firstLine="0"/>
              <w:rPr>
                <w:color w:val="auto"/>
              </w:rPr>
            </w:pPr>
            <w:r>
              <w:rPr>
                <w:color w:val="auto"/>
              </w:rPr>
              <w:t>Implementation</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F66E1" w14:textId="77777777" w:rsidR="00240957" w:rsidRDefault="00240957" w:rsidP="00240957">
            <w:pPr>
              <w:spacing w:after="0" w:line="240" w:lineRule="auto"/>
              <w:ind w:left="1" w:firstLine="0"/>
              <w:rPr>
                <w:color w:val="auto"/>
              </w:rPr>
            </w:pPr>
            <w:r>
              <w:rPr>
                <w:color w:val="auto"/>
              </w:rPr>
              <w:t>After adoption of new laws and bylaws.</w:t>
            </w:r>
          </w:p>
          <w:p w14:paraId="455A9AC8" w14:textId="77777777" w:rsidR="00240957" w:rsidRDefault="00240957" w:rsidP="00240957">
            <w:pPr>
              <w:spacing w:after="0" w:line="240" w:lineRule="auto"/>
              <w:ind w:left="1" w:firstLine="0"/>
              <w:rPr>
                <w:color w:val="auto"/>
              </w:rPr>
            </w:pPr>
            <w:r>
              <w:rPr>
                <w:color w:val="auto"/>
              </w:rPr>
              <w:t>Annual progress</w:t>
            </w:r>
          </w:p>
          <w:p w14:paraId="3FF0CAB7" w14:textId="77777777" w:rsidR="00240957" w:rsidRPr="00F17EFC" w:rsidRDefault="00240957" w:rsidP="00240957">
            <w:pPr>
              <w:spacing w:after="0" w:line="240" w:lineRule="auto"/>
              <w:ind w:left="1" w:firstLine="0"/>
              <w:rPr>
                <w:color w:val="auto"/>
              </w:rPr>
            </w:pPr>
            <w:r>
              <w:rPr>
                <w:color w:val="auto"/>
              </w:rPr>
              <w:t>Prior to completion of the project activities.</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DA314" w14:textId="77777777" w:rsidR="00240957" w:rsidRDefault="00240957" w:rsidP="00240957">
            <w:pPr>
              <w:spacing w:after="0" w:line="240" w:lineRule="auto"/>
              <w:ind w:left="1" w:firstLine="0"/>
              <w:rPr>
                <w:color w:val="auto"/>
              </w:rPr>
            </w:pPr>
            <w:r>
              <w:rPr>
                <w:color w:val="auto"/>
              </w:rPr>
              <w:t>Improved transport and customs procedures.</w:t>
            </w:r>
          </w:p>
          <w:p w14:paraId="2185EC84" w14:textId="77777777" w:rsidR="00240957" w:rsidRPr="00F17EFC" w:rsidRDefault="00240957" w:rsidP="00240957">
            <w:pPr>
              <w:spacing w:after="0" w:line="240" w:lineRule="auto"/>
              <w:ind w:left="1" w:firstLine="0"/>
              <w:rPr>
                <w:color w:val="auto"/>
              </w:rPr>
            </w:pP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F4AE9" w14:textId="77777777" w:rsidR="00240957" w:rsidRDefault="00240957" w:rsidP="002C1747">
            <w:pPr>
              <w:pStyle w:val="ListParagraph"/>
              <w:numPr>
                <w:ilvl w:val="0"/>
                <w:numId w:val="3"/>
              </w:numPr>
              <w:tabs>
                <w:tab w:val="clear" w:pos="720"/>
              </w:tabs>
              <w:spacing w:after="160" w:line="240" w:lineRule="auto"/>
              <w:ind w:left="313" w:hanging="283"/>
            </w:pPr>
            <w:r>
              <w:t>Media/press releases.</w:t>
            </w:r>
          </w:p>
          <w:p w14:paraId="1079A703" w14:textId="77777777" w:rsidR="00240957" w:rsidRDefault="00240957" w:rsidP="002C1747">
            <w:pPr>
              <w:pStyle w:val="ListParagraph"/>
              <w:numPr>
                <w:ilvl w:val="0"/>
                <w:numId w:val="3"/>
              </w:numPr>
              <w:tabs>
                <w:tab w:val="clear" w:pos="720"/>
              </w:tabs>
              <w:spacing w:after="160" w:line="240" w:lineRule="auto"/>
              <w:ind w:left="313" w:hanging="283"/>
            </w:pPr>
            <w:r>
              <w:t xml:space="preserve">Online social media (Facebook, YouTube, Instagram), Official website, WhatsApp, other </w:t>
            </w:r>
          </w:p>
          <w:p w14:paraId="2608D3D1" w14:textId="77777777" w:rsidR="00240957" w:rsidRPr="00EF7366" w:rsidRDefault="00240957" w:rsidP="002C1747">
            <w:pPr>
              <w:pStyle w:val="ListParagraph"/>
              <w:numPr>
                <w:ilvl w:val="0"/>
                <w:numId w:val="3"/>
              </w:numPr>
              <w:tabs>
                <w:tab w:val="clear" w:pos="720"/>
              </w:tabs>
              <w:spacing w:after="160" w:line="240" w:lineRule="auto"/>
              <w:ind w:left="313" w:hanging="283"/>
            </w:pPr>
            <w:r>
              <w:lastRenderedPageBreak/>
              <w:t>Official correspondence</w:t>
            </w:r>
          </w:p>
        </w:tc>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2B578" w14:textId="77777777" w:rsidR="00240957" w:rsidRDefault="00240957" w:rsidP="002C1747">
            <w:pPr>
              <w:pStyle w:val="ListParagraph"/>
              <w:numPr>
                <w:ilvl w:val="0"/>
                <w:numId w:val="3"/>
              </w:numPr>
              <w:tabs>
                <w:tab w:val="clear" w:pos="720"/>
              </w:tabs>
              <w:spacing w:after="0" w:line="240" w:lineRule="auto"/>
              <w:ind w:left="457"/>
              <w:rPr>
                <w:rFonts w:asciiTheme="minorHAnsi" w:hAnsiTheme="minorHAnsi" w:cstheme="minorHAnsi"/>
                <w:color w:val="auto"/>
              </w:rPr>
            </w:pPr>
            <w:r>
              <w:rPr>
                <w:rFonts w:asciiTheme="minorHAnsi" w:hAnsiTheme="minorHAnsi" w:cstheme="minorHAnsi"/>
                <w:color w:val="auto"/>
              </w:rPr>
              <w:lastRenderedPageBreak/>
              <w:t xml:space="preserve">International organizations: </w:t>
            </w:r>
          </w:p>
          <w:p w14:paraId="51E88D71"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European Union</w:t>
            </w:r>
          </w:p>
          <w:p w14:paraId="61870183"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CEFTA</w:t>
            </w:r>
          </w:p>
          <w:p w14:paraId="1351FA26"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European Commission</w:t>
            </w:r>
          </w:p>
          <w:p w14:paraId="4AF64B70"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The International Transport Forum at the OECD</w:t>
            </w:r>
          </w:p>
          <w:p w14:paraId="65B8D40A"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 xml:space="preserve">The Transport Community </w:t>
            </w:r>
          </w:p>
          <w:p w14:paraId="7EAB60FD"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lastRenderedPageBreak/>
              <w:t>International Maritime Organization</w:t>
            </w:r>
          </w:p>
          <w:p w14:paraId="0FB4D68E"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International Road Transport Union</w:t>
            </w:r>
          </w:p>
          <w:p w14:paraId="2797B6D1"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United Nations Economic Commission for Europe (UNECE) – Transport Division</w:t>
            </w:r>
          </w:p>
          <w:p w14:paraId="024D305E" w14:textId="77777777" w:rsidR="00240957" w:rsidRPr="00C51A4A"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Southeast Europe Transport Observatory</w:t>
            </w:r>
          </w:p>
          <w:p w14:paraId="664541B7" w14:textId="77777777" w:rsidR="00240957" w:rsidRPr="006C538B" w:rsidRDefault="00240957" w:rsidP="002C1747">
            <w:pPr>
              <w:pStyle w:val="ListParagraph"/>
              <w:numPr>
                <w:ilvl w:val="1"/>
                <w:numId w:val="3"/>
              </w:numPr>
              <w:tabs>
                <w:tab w:val="clear" w:pos="1440"/>
              </w:tabs>
              <w:spacing w:after="0" w:line="240" w:lineRule="auto"/>
              <w:ind w:left="741"/>
              <w:rPr>
                <w:rFonts w:asciiTheme="minorHAnsi" w:hAnsiTheme="minorHAnsi" w:cstheme="minorHAnsi"/>
                <w:color w:val="auto"/>
              </w:rPr>
            </w:pPr>
            <w:r>
              <w:rPr>
                <w:rFonts w:asciiTheme="minorHAnsi" w:hAnsiTheme="minorHAnsi" w:cstheme="minorHAnsi"/>
                <w:color w:val="auto"/>
              </w:rPr>
              <w:t>World Customs Organization.</w:t>
            </w:r>
          </w:p>
          <w:p w14:paraId="09F6F2D6" w14:textId="77777777" w:rsidR="00240957" w:rsidRPr="00F17EFC" w:rsidRDefault="00240957" w:rsidP="00240957">
            <w:pPr>
              <w:spacing w:after="0" w:line="240" w:lineRule="auto"/>
              <w:ind w:left="2" w:firstLine="0"/>
              <w:rPr>
                <w:color w:val="auto"/>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EAEB1" w14:textId="77777777" w:rsidR="00240957" w:rsidRPr="00F17EFC" w:rsidRDefault="00240957" w:rsidP="00240957">
            <w:pPr>
              <w:spacing w:after="0" w:line="240" w:lineRule="auto"/>
              <w:ind w:left="0" w:firstLine="0"/>
              <w:rPr>
                <w:color w:val="auto"/>
              </w:rPr>
            </w:pPr>
            <w:r>
              <w:rPr>
                <w:color w:val="auto"/>
              </w:rPr>
              <w:lastRenderedPageBreak/>
              <w:t>PIU/MoEI in cooperation with the relevant ministries and other stakeholders</w:t>
            </w:r>
          </w:p>
        </w:tc>
      </w:tr>
    </w:tbl>
    <w:p w14:paraId="0753929D" w14:textId="77777777" w:rsidR="007C4CCF" w:rsidRPr="00022F22" w:rsidRDefault="007C4CCF" w:rsidP="00C40A26">
      <w:pPr>
        <w:pStyle w:val="Heading3"/>
        <w:ind w:left="0"/>
        <w:jc w:val="both"/>
        <w:rPr>
          <w:color w:val="FF0000"/>
        </w:rPr>
      </w:pPr>
    </w:p>
    <w:p w14:paraId="2C2C3647" w14:textId="77777777" w:rsidR="00C36B76" w:rsidRDefault="00C36B76" w:rsidP="00022F22">
      <w:pPr>
        <w:spacing w:after="0" w:line="240" w:lineRule="auto"/>
        <w:ind w:left="14" w:hanging="14"/>
      </w:pPr>
    </w:p>
    <w:p w14:paraId="372AFFD6" w14:textId="77777777" w:rsidR="00864372" w:rsidRDefault="00864372" w:rsidP="00022F22">
      <w:pPr>
        <w:spacing w:after="0" w:line="240" w:lineRule="auto"/>
        <w:ind w:left="14" w:hanging="14"/>
        <w:sectPr w:rsidR="00864372" w:rsidSect="00C36B76">
          <w:endnotePr>
            <w:numFmt w:val="decimal"/>
          </w:endnotePr>
          <w:pgSz w:w="15840" w:h="12240" w:orient="landscape" w:code="1"/>
          <w:pgMar w:top="1440" w:right="1440" w:bottom="1440" w:left="1440" w:header="62" w:footer="720" w:gutter="0"/>
          <w:cols w:space="720"/>
          <w:titlePg/>
          <w:docGrid w:linePitch="299"/>
        </w:sectPr>
      </w:pPr>
    </w:p>
    <w:p w14:paraId="07A57782" w14:textId="22BAF87F" w:rsidR="008658FB" w:rsidRDefault="00E878C5" w:rsidP="00E4125F">
      <w:pPr>
        <w:rPr>
          <w:color w:val="auto"/>
        </w:rPr>
      </w:pPr>
      <w:r>
        <w:rPr>
          <w:color w:val="auto"/>
        </w:rPr>
        <w:lastRenderedPageBreak/>
        <w:t xml:space="preserve">PIU/MoEI will carry out the main activity for informing all relevant stakeholders and conduct consultations with various stakeholders where needed. Project information will be disclosed on the MoEI website (project’s space), particularly information relevant to the progress of project activities, Environmental and Social documentation (including: this SEP, relevant E&amp;S documents: </w:t>
      </w:r>
      <w:r w:rsidR="00D7050B" w:rsidRPr="003A62AE">
        <w:rPr>
          <w:color w:val="000000" w:themeColor="text1"/>
        </w:rPr>
        <w:t xml:space="preserve">Environmental and Social Management Framework (ESMF), </w:t>
      </w:r>
      <w:r>
        <w:rPr>
          <w:color w:val="auto"/>
        </w:rPr>
        <w:t xml:space="preserve">ESMPs and/or ESIA reports, Grievance Mechanism (GM) procedures and Grievance form; project description. Some of the activities will be conducted in cooperation with governmental bodies and agencies, relevant NGO/CSOs and professional associations. </w:t>
      </w:r>
    </w:p>
    <w:p w14:paraId="71E663A1" w14:textId="77777777" w:rsidR="005F1326" w:rsidRDefault="005F1326" w:rsidP="00E4125F">
      <w:pPr>
        <w:rPr>
          <w:color w:val="auto"/>
        </w:rPr>
      </w:pPr>
      <w:r>
        <w:rPr>
          <w:color w:val="auto"/>
        </w:rPr>
        <w:t>These stakeholders will be also involved in further dissemination of relevant information to the targeted audience/stakeholders.</w:t>
      </w:r>
    </w:p>
    <w:p w14:paraId="2E891A8A" w14:textId="77777777" w:rsidR="00381279" w:rsidRPr="00132BDC" w:rsidRDefault="00381279" w:rsidP="00022F22">
      <w:pPr>
        <w:spacing w:after="0" w:line="240" w:lineRule="auto"/>
        <w:ind w:left="14" w:hanging="14"/>
      </w:pPr>
    </w:p>
    <w:p w14:paraId="5CCBEE22" w14:textId="77777777" w:rsidR="00B64D59" w:rsidRPr="00C17813" w:rsidRDefault="00092492" w:rsidP="002C1747">
      <w:pPr>
        <w:pStyle w:val="Heading2"/>
        <w:numPr>
          <w:ilvl w:val="1"/>
          <w:numId w:val="6"/>
        </w:numPr>
        <w:rPr>
          <w:color w:val="auto"/>
        </w:rPr>
      </w:pPr>
      <w:bookmarkStart w:id="26" w:name="_Toc180506221"/>
      <w:r>
        <w:rPr>
          <w:color w:val="auto"/>
        </w:rPr>
        <w:t>Reporting back to stakeholders</w:t>
      </w:r>
      <w:bookmarkEnd w:id="26"/>
    </w:p>
    <w:p w14:paraId="167B6B91" w14:textId="77777777" w:rsidR="00B64D59" w:rsidRDefault="00B64D59" w:rsidP="00B64D59">
      <w:pPr>
        <w:rPr>
          <w:color w:val="auto"/>
        </w:rPr>
      </w:pPr>
      <w:r>
        <w:rPr>
          <w:color w:val="auto"/>
        </w:rPr>
        <w:t xml:space="preserve">Stakeholders will be kept informed as the project develops, including reporting on project environmental and social performance and implementation of the stakeholder engagement plan and Grievance Mechanism, and on the project’s overall implementation progress. </w:t>
      </w:r>
    </w:p>
    <w:p w14:paraId="17DA4BA8" w14:textId="77777777" w:rsidR="00C25948" w:rsidRDefault="00C25948" w:rsidP="00B64D59">
      <w:pPr>
        <w:rPr>
          <w:color w:val="auto"/>
        </w:rPr>
      </w:pPr>
      <w:r>
        <w:rPr>
          <w:color w:val="auto"/>
        </w:rPr>
        <w:t xml:space="preserve">Information will be published on the Project’s (or PIU/MoEI) website. </w:t>
      </w:r>
    </w:p>
    <w:p w14:paraId="2C95256E" w14:textId="77777777" w:rsidR="001414AA" w:rsidRDefault="00B64D59" w:rsidP="002C1747">
      <w:pPr>
        <w:pStyle w:val="Heading2"/>
        <w:numPr>
          <w:ilvl w:val="0"/>
          <w:numId w:val="6"/>
        </w:numPr>
        <w:rPr>
          <w:color w:val="auto"/>
        </w:rPr>
      </w:pPr>
      <w:bookmarkStart w:id="27" w:name="_Toc180506222"/>
      <w:r>
        <w:rPr>
          <w:color w:val="auto"/>
        </w:rPr>
        <w:t>Resources and Responsibilities for implementing stakeholder engagement activities</w:t>
      </w:r>
      <w:bookmarkEnd w:id="27"/>
      <w:r>
        <w:rPr>
          <w:color w:val="auto"/>
        </w:rPr>
        <w:t xml:space="preserve"> </w:t>
      </w:r>
    </w:p>
    <w:p w14:paraId="70C9A5AE" w14:textId="77777777" w:rsidR="00B64D59" w:rsidRPr="00395FC5" w:rsidRDefault="00B64D59" w:rsidP="002C1747">
      <w:pPr>
        <w:pStyle w:val="Heading2"/>
        <w:numPr>
          <w:ilvl w:val="1"/>
          <w:numId w:val="6"/>
        </w:numPr>
        <w:rPr>
          <w:color w:val="auto"/>
        </w:rPr>
      </w:pPr>
      <w:bookmarkStart w:id="28" w:name="_Toc180506223"/>
      <w:r>
        <w:rPr>
          <w:color w:val="auto"/>
        </w:rPr>
        <w:t>Resources</w:t>
      </w:r>
      <w:bookmarkEnd w:id="28"/>
    </w:p>
    <w:p w14:paraId="02E5F150" w14:textId="77777777" w:rsidR="00F3787F" w:rsidRPr="00F46D2C" w:rsidRDefault="00F46D2C" w:rsidP="00F46D2C">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sz w:val="22"/>
          <w:szCs w:val="22"/>
          <w:u w:val="single"/>
        </w:rPr>
        <w:t>T</w:t>
      </w:r>
      <w:r>
        <w:rPr>
          <w:rStyle w:val="normaltextrun"/>
          <w:rFonts w:ascii="Calibri" w:hAnsi="Calibri" w:cs="Calibri"/>
          <w:sz w:val="22"/>
          <w:szCs w:val="22"/>
        </w:rPr>
        <w:t>he PIU of MoEI will be responsible for stakeholder engagement activities. Component 3 of the Project includes management and implementation capacity for TTFP 2.0 implementation, ensuring effective project management and enhanced technical capacity for policy coordination, M&amp;E, gender-related data and analytical activities, citizen engagement and environment, social and fiduciary aspects of program management.  The total costs for this Component are estimated at Euro 2m over the period of project implementation. At this stage, there are proposed activities, but without specific timelines or resources, which are typically defined by the project management team</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A672928" w14:textId="77777777" w:rsidR="00ED3EDD" w:rsidRPr="00ED3EDD" w:rsidRDefault="00ED3EDD" w:rsidP="00B64D59">
      <w:pPr>
        <w:spacing w:after="0" w:line="240" w:lineRule="auto"/>
        <w:ind w:right="43"/>
        <w:rPr>
          <w:color w:val="FFFFFF" w:themeColor="background1"/>
          <w:highlight w:val="darkGreen"/>
          <w:lang w:val="mk-MK"/>
        </w:rPr>
      </w:pPr>
    </w:p>
    <w:p w14:paraId="72A2CBFB" w14:textId="77777777" w:rsidR="00B64D59" w:rsidRPr="000E0220" w:rsidRDefault="00B64D59" w:rsidP="002C1747">
      <w:pPr>
        <w:pStyle w:val="Heading2"/>
        <w:numPr>
          <w:ilvl w:val="1"/>
          <w:numId w:val="6"/>
        </w:numPr>
        <w:rPr>
          <w:color w:val="auto"/>
        </w:rPr>
      </w:pPr>
      <w:bookmarkStart w:id="29" w:name="_Toc180506224"/>
      <w:r>
        <w:rPr>
          <w:color w:val="auto"/>
        </w:rPr>
        <w:t>Management functions and responsibilities</w:t>
      </w:r>
      <w:bookmarkEnd w:id="29"/>
      <w:r>
        <w:rPr>
          <w:color w:val="auto"/>
        </w:rPr>
        <w:t xml:space="preserve"> </w:t>
      </w:r>
    </w:p>
    <w:p w14:paraId="6A7854F7" w14:textId="77777777" w:rsidR="00706785" w:rsidRDefault="00706785" w:rsidP="00706785">
      <w:pPr>
        <w:rPr>
          <w:rFonts w:cs="Times New Roman"/>
          <w:color w:val="0D0D0D"/>
        </w:rPr>
      </w:pPr>
      <w:r>
        <w:rPr>
          <w:rFonts w:cs="Times New Roman"/>
          <w:bCs/>
          <w:color w:val="0D0D0D"/>
        </w:rPr>
        <w:t xml:space="preserve">The existing PIU, responsible for the overall project implementation of the TTFP 1.0 will remain and will be further capacitated to respond to additional tasks under the TTFP 2.0 while maintaining the implementation oversight of the TTFP 1.0 until its closure on June 16, 2027. </w:t>
      </w:r>
      <w:r>
        <w:rPr>
          <w:rFonts w:cs="Times New Roman"/>
          <w:color w:val="0D0D0D"/>
        </w:rPr>
        <w:t xml:space="preserve">Based on the lessons learnt from the implementation of the TTFP 1.0, the TTFP 2.0 PIU will: </w:t>
      </w:r>
    </w:p>
    <w:p w14:paraId="25608071" w14:textId="77777777" w:rsidR="00706785" w:rsidRDefault="00706785" w:rsidP="00706785">
      <w:pPr>
        <w:pStyle w:val="ListParagraph"/>
        <w:numPr>
          <w:ilvl w:val="0"/>
          <w:numId w:val="19"/>
        </w:numPr>
        <w:spacing w:after="0" w:line="259" w:lineRule="auto"/>
        <w:rPr>
          <w:rFonts w:cs="Times New Roman"/>
          <w:color w:val="0D0D0D"/>
        </w:rPr>
      </w:pPr>
      <w:r>
        <w:rPr>
          <w:rFonts w:cs="Times New Roman"/>
          <w:color w:val="0D0D0D"/>
        </w:rPr>
        <w:t xml:space="preserve">incorporate fiduciary functions for the TTFP 2.0, while the General Directorate for Financing and Contracting of EU, WB and other donors' funds (CFCU) will remain responsible for the fiduciary functions for the TTFP 1.0. </w:t>
      </w:r>
    </w:p>
    <w:p w14:paraId="022C3A6F" w14:textId="77777777" w:rsidR="00706785" w:rsidRDefault="00706785" w:rsidP="00706785">
      <w:pPr>
        <w:pStyle w:val="ListParagraph"/>
        <w:numPr>
          <w:ilvl w:val="0"/>
          <w:numId w:val="19"/>
        </w:numPr>
        <w:spacing w:after="0" w:line="259" w:lineRule="auto"/>
        <w:rPr>
          <w:rFonts w:cs="Times New Roman"/>
          <w:color w:val="0D0D0D"/>
        </w:rPr>
      </w:pPr>
      <w:r>
        <w:rPr>
          <w:rFonts w:cs="Times New Roman"/>
          <w:color w:val="0D0D0D"/>
        </w:rPr>
        <w:t>allocate specific role for contract management, ensuring continued oversight of contracted activities and addressing bottlenecks in a timely manner</w:t>
      </w:r>
    </w:p>
    <w:p w14:paraId="75CA5D75" w14:textId="77777777" w:rsidR="00706785" w:rsidRDefault="00706785" w:rsidP="00706785">
      <w:pPr>
        <w:rPr>
          <w:rFonts w:cs="Times New Roman"/>
          <w:color w:val="0D0D0D"/>
        </w:rPr>
      </w:pPr>
    </w:p>
    <w:p w14:paraId="6F7046FE" w14:textId="77777777" w:rsidR="00ED3EDD" w:rsidRDefault="00706785" w:rsidP="00706785">
      <w:pPr>
        <w:ind w:left="0" w:firstLine="0"/>
        <w:rPr>
          <w:rFonts w:cs="Times New Roman"/>
          <w:color w:val="0D0D0D"/>
        </w:rPr>
      </w:pPr>
      <w:r>
        <w:rPr>
          <w:rFonts w:cs="Times New Roman"/>
          <w:color w:val="0D0D0D"/>
        </w:rPr>
        <w:t xml:space="preserve">Staffing will be strengthened to include additional technical experts (competitively hired) in maritime and civil engineering. Until TTFP PIU is fully staffed for TTFP 2.0, the TTFP 1.0 PIU will continue to provide implementation preparation for the 2.0 inclusive of E&amp;S expert, M&amp;E specialist, contract management and other technical staff. The Implementing Agency (Project Manager) will assume an explicit role in </w:t>
      </w:r>
      <w:r>
        <w:rPr>
          <w:rFonts w:cs="Times New Roman"/>
          <w:color w:val="0D0D0D"/>
        </w:rPr>
        <w:lastRenderedPageBreak/>
        <w:t xml:space="preserve">ensuring the strengthening of PIU capacity for combined TTFP 1.0 and 2.0 implementation. The PIU will also integrate focal points, appointed by the beneficiary institutions who will form a Technical Committee. </w:t>
      </w:r>
    </w:p>
    <w:p w14:paraId="416067FF" w14:textId="77777777" w:rsidR="00291FB3" w:rsidRPr="00F334CE" w:rsidRDefault="00291FB3" w:rsidP="00291FB3">
      <w:pPr>
        <w:rPr>
          <w:rFonts w:cs="Times New Roman"/>
          <w:color w:val="0D0D0D"/>
        </w:rPr>
      </w:pPr>
      <w:r>
        <w:rPr>
          <w:rFonts w:cs="Times New Roman"/>
          <w:color w:val="0D0D0D"/>
        </w:rPr>
        <w:t xml:space="preserve">Based on lessons learned in TTFP 1.0 in Albania and the region, implementation of multi-sector, multi-stakeholder projects require a high-level project champion for coordination among stakeholders. Therefore, </w:t>
      </w:r>
      <w:r>
        <w:rPr>
          <w:rFonts w:cs="Times New Roman"/>
          <w:b/>
          <w:bCs/>
          <w:color w:val="0D0D0D"/>
        </w:rPr>
        <w:t>Project Steering Group</w:t>
      </w:r>
      <w:r>
        <w:rPr>
          <w:rFonts w:cs="Times New Roman"/>
          <w:color w:val="0D0D0D"/>
        </w:rPr>
        <w:t xml:space="preserve"> will be established to provide high-level oversight and strategic direction for the Project and government-level coordination. The PSG will comprise MoF, MoEI, MoIE, AKSHI and SASPAC. Other institutions and agencies may be invited to participate in the PSG meetings depending on the topic. The PIU will act as secretariat for the PSG meeting. The second improvement in the TTFP design is establishment of the </w:t>
      </w:r>
      <w:r>
        <w:rPr>
          <w:rFonts w:cs="Times New Roman"/>
          <w:b/>
          <w:bCs/>
          <w:color w:val="0D0D0D"/>
        </w:rPr>
        <w:t xml:space="preserve">Technical Committee (TC), </w:t>
      </w:r>
      <w:r>
        <w:rPr>
          <w:rFonts w:cs="Times New Roman"/>
          <w:color w:val="0D0D0D"/>
        </w:rPr>
        <w:t xml:space="preserve">integrating focal points from beneficiary institutions. The TC will support the PIU with policy guidance and coordination across sectors. Ministries/agencies will appoint focal points to review and approve technical solutions. This will complement the PIU who will lead day-to-day TTFP implementation, including E&amp;S risk management, contract management, audits, and M&amp;E. </w:t>
      </w:r>
    </w:p>
    <w:p w14:paraId="2A8286DE" w14:textId="77777777" w:rsidR="00291FB3" w:rsidRDefault="00291FB3" w:rsidP="00291FB3">
      <w:pPr>
        <w:rPr>
          <w:rFonts w:cs="Times New Roman"/>
          <w:color w:val="0D0D0D"/>
        </w:rPr>
      </w:pPr>
      <w:r>
        <w:rPr>
          <w:rFonts w:cs="Times New Roman"/>
          <w:color w:val="0D0D0D"/>
        </w:rPr>
        <w:t>The PIU shall ensure timely execution of annual procurement, environmental and social risks management, physical, financial and performance audits of all project components, as well as the coordination for data gathering, progress and any necessary inputs, with the respective line Ministries and agencies. Other responsibilities include but are not limited to preparation of consolidated annual work programs and related budget requirements, fiduciary management, annual procurement plans, procurement of goods, works  and services, contract management of different contracts, semi-annual progress reports, process disbursement of project funds, review fund utilization and accountability, quality assurance of annual performance audits, oversee review meetings, supervise project staff and consultancy assignments, and other such work as required by the Project from time to time.</w:t>
      </w:r>
    </w:p>
    <w:p w14:paraId="6C7CB555" w14:textId="77777777" w:rsidR="00335730" w:rsidRDefault="00A03259" w:rsidP="00291FB3">
      <w:pPr>
        <w:ind w:left="0" w:firstLine="0"/>
        <w:rPr>
          <w:rFonts w:cs="Times New Roman"/>
          <w:color w:val="0D0D0D"/>
        </w:rPr>
      </w:pPr>
      <w:r>
        <w:rPr>
          <w:rFonts w:cs="Times New Roman"/>
          <w:color w:val="0D0D0D"/>
        </w:rPr>
        <w:t>The PIU shall develop a POM which shall provide detailed implementation and coordination arrangements for the project. This document summarizes key aspects of the project and determines the responsibilities as well as the tools to be applied during the project implementation. The POM is intended to ensure consistency, transparency, and accountability in the application of the project management procedures for the entire project implementation period. The POM will contain detailed information on the project implementation arrangements, processes, and modalities for efficient implementation of activities, including procurement, FM, disbursements, and environmental and social risks management, and an annex that specifies the implementation arrangements for each component.</w:t>
      </w:r>
    </w:p>
    <w:p w14:paraId="0745710C" w14:textId="77777777" w:rsidR="00335730" w:rsidRDefault="00335730" w:rsidP="00706785">
      <w:pPr>
        <w:ind w:left="0" w:firstLine="0"/>
        <w:rPr>
          <w:rFonts w:cs="Times New Roman"/>
          <w:color w:val="0D0D0D"/>
        </w:rPr>
      </w:pPr>
    </w:p>
    <w:p w14:paraId="0E0E93E2" w14:textId="77777777" w:rsidR="00335730" w:rsidRDefault="00335730" w:rsidP="00706785">
      <w:pPr>
        <w:ind w:left="0" w:firstLine="0"/>
        <w:rPr>
          <w:rFonts w:cs="Times New Roman"/>
          <w:color w:val="0D0D0D"/>
        </w:rPr>
      </w:pPr>
    </w:p>
    <w:p w14:paraId="604BF341" w14:textId="77777777" w:rsidR="00335730" w:rsidRDefault="00335730" w:rsidP="00706785">
      <w:pPr>
        <w:ind w:left="0" w:firstLine="0"/>
        <w:rPr>
          <w:rFonts w:cs="Times New Roman"/>
          <w:color w:val="0D0D0D"/>
        </w:rPr>
      </w:pPr>
    </w:p>
    <w:p w14:paraId="5CC0009E" w14:textId="77777777" w:rsidR="00335730" w:rsidRDefault="00335730" w:rsidP="00706785">
      <w:pPr>
        <w:ind w:left="0" w:firstLine="0"/>
        <w:rPr>
          <w:rFonts w:cs="Times New Roman"/>
          <w:color w:val="0D0D0D"/>
        </w:rPr>
      </w:pPr>
    </w:p>
    <w:p w14:paraId="4CE49ED7" w14:textId="77777777" w:rsidR="00335730" w:rsidRDefault="00335730" w:rsidP="00706785">
      <w:pPr>
        <w:ind w:left="0" w:firstLine="0"/>
        <w:rPr>
          <w:rFonts w:cs="Times New Roman"/>
          <w:color w:val="0D0D0D"/>
        </w:rPr>
      </w:pPr>
    </w:p>
    <w:p w14:paraId="79AE7817" w14:textId="77777777" w:rsidR="00335730" w:rsidRDefault="00335730" w:rsidP="00706785">
      <w:pPr>
        <w:ind w:left="0" w:firstLine="0"/>
        <w:rPr>
          <w:rFonts w:cs="Times New Roman"/>
          <w:color w:val="0D0D0D"/>
        </w:rPr>
      </w:pPr>
    </w:p>
    <w:p w14:paraId="35421054" w14:textId="77777777" w:rsidR="00335730" w:rsidRDefault="00335730" w:rsidP="00706785">
      <w:pPr>
        <w:ind w:left="0" w:firstLine="0"/>
        <w:rPr>
          <w:rFonts w:cs="Times New Roman"/>
          <w:color w:val="0D0D0D"/>
        </w:rPr>
      </w:pPr>
    </w:p>
    <w:p w14:paraId="427937AA" w14:textId="77777777" w:rsidR="00335730" w:rsidRDefault="00335730" w:rsidP="00706785">
      <w:pPr>
        <w:ind w:left="0" w:firstLine="0"/>
        <w:rPr>
          <w:rFonts w:cs="Times New Roman"/>
          <w:color w:val="0D0D0D"/>
        </w:rPr>
      </w:pPr>
    </w:p>
    <w:p w14:paraId="3F5943BC" w14:textId="77777777" w:rsidR="00335730" w:rsidRDefault="00335730" w:rsidP="00706785">
      <w:pPr>
        <w:ind w:left="0" w:firstLine="0"/>
        <w:rPr>
          <w:rFonts w:cs="Times New Roman"/>
          <w:color w:val="0D0D0D"/>
        </w:rPr>
      </w:pPr>
    </w:p>
    <w:p w14:paraId="5E884801" w14:textId="77777777" w:rsidR="00B64D59" w:rsidRDefault="00413E0E" w:rsidP="00B64D59">
      <w:pPr>
        <w:spacing w:after="0" w:line="240" w:lineRule="auto"/>
        <w:ind w:right="43"/>
        <w:rPr>
          <w:color w:val="auto"/>
          <w:sz w:val="20"/>
          <w:szCs w:val="20"/>
        </w:rPr>
      </w:pPr>
      <w:r>
        <w:rPr>
          <w:color w:val="auto"/>
          <w:sz w:val="20"/>
          <w:szCs w:val="20"/>
        </w:rPr>
        <w:lastRenderedPageBreak/>
        <w:t xml:space="preserve">The following image shows the </w:t>
      </w:r>
      <w:r>
        <w:rPr>
          <w:b/>
          <w:bCs/>
          <w:color w:val="auto"/>
          <w:sz w:val="20"/>
          <w:szCs w:val="20"/>
        </w:rPr>
        <w:t>Implementation arrangements of TTFP 2.0 in Albania</w:t>
      </w:r>
      <w:r>
        <w:rPr>
          <w:color w:val="auto"/>
          <w:sz w:val="20"/>
          <w:szCs w:val="20"/>
        </w:rPr>
        <w:t>.</w:t>
      </w:r>
    </w:p>
    <w:p w14:paraId="2D3F3DDC" w14:textId="77777777" w:rsidR="00462C4E" w:rsidRDefault="00462C4E" w:rsidP="00B64D59">
      <w:pPr>
        <w:spacing w:after="0" w:line="240" w:lineRule="auto"/>
        <w:ind w:right="43"/>
        <w:rPr>
          <w:color w:val="auto"/>
          <w:sz w:val="20"/>
          <w:szCs w:val="20"/>
        </w:rPr>
      </w:pPr>
    </w:p>
    <w:p w14:paraId="6E34DF2F" w14:textId="77777777" w:rsidR="00413E0E" w:rsidRDefault="00462C4E" w:rsidP="00413E0E">
      <w:pPr>
        <w:spacing w:after="0" w:line="240" w:lineRule="auto"/>
        <w:ind w:right="43"/>
        <w:jc w:val="center"/>
        <w:rPr>
          <w:color w:val="auto"/>
          <w:sz w:val="20"/>
          <w:szCs w:val="20"/>
        </w:rPr>
      </w:pPr>
      <w:r>
        <w:rPr>
          <w:rFonts w:cs="Times New Roman"/>
          <w:b/>
          <w:noProof/>
          <w:color w:val="0D0D0D"/>
        </w:rPr>
        <w:drawing>
          <wp:inline distT="0" distB="0" distL="0" distR="0" wp14:anchorId="5430F5D6" wp14:editId="7297916F">
            <wp:extent cx="3929149" cy="2057401"/>
            <wp:effectExtent l="0" t="0" r="0" b="0"/>
            <wp:docPr id="983373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73370" name=""/>
                    <pic:cNvPicPr/>
                  </pic:nvPicPr>
                  <pic:blipFill>
                    <a:blip r:embed="rId19"/>
                    <a:stretch>
                      <a:fillRect/>
                    </a:stretch>
                  </pic:blipFill>
                  <pic:spPr>
                    <a:xfrm>
                      <a:off x="0" y="0"/>
                      <a:ext cx="3956467" cy="2071705"/>
                    </a:xfrm>
                    <a:prstGeom prst="rect">
                      <a:avLst/>
                    </a:prstGeom>
                  </pic:spPr>
                </pic:pic>
              </a:graphicData>
            </a:graphic>
          </wp:inline>
        </w:drawing>
      </w:r>
    </w:p>
    <w:p w14:paraId="7D630C1A" w14:textId="77777777" w:rsidR="00A03259" w:rsidRDefault="00A03259" w:rsidP="00413E0E">
      <w:pPr>
        <w:spacing w:after="0" w:line="240" w:lineRule="auto"/>
        <w:ind w:right="43"/>
        <w:jc w:val="center"/>
        <w:rPr>
          <w:color w:val="auto"/>
          <w:sz w:val="20"/>
          <w:szCs w:val="20"/>
        </w:rPr>
      </w:pPr>
    </w:p>
    <w:p w14:paraId="5BD42F5D" w14:textId="77777777" w:rsidR="00413E0E" w:rsidRPr="00600665" w:rsidRDefault="00413E0E" w:rsidP="00B64D59">
      <w:pPr>
        <w:spacing w:after="0" w:line="240" w:lineRule="auto"/>
        <w:ind w:right="43"/>
        <w:rPr>
          <w:color w:val="auto"/>
          <w:sz w:val="20"/>
          <w:szCs w:val="20"/>
        </w:rPr>
      </w:pPr>
    </w:p>
    <w:p w14:paraId="7629EE9B" w14:textId="77777777" w:rsidR="00147DEB" w:rsidRDefault="00B64D59" w:rsidP="002C1747">
      <w:pPr>
        <w:pStyle w:val="Heading2"/>
        <w:numPr>
          <w:ilvl w:val="0"/>
          <w:numId w:val="6"/>
        </w:numPr>
        <w:rPr>
          <w:color w:val="auto"/>
        </w:rPr>
      </w:pPr>
      <w:bookmarkStart w:id="30" w:name="_Toc180506225"/>
      <w:r>
        <w:rPr>
          <w:color w:val="auto"/>
        </w:rPr>
        <w:t>Grievance Mechanism</w:t>
      </w:r>
      <w:bookmarkEnd w:id="30"/>
      <w:r>
        <w:rPr>
          <w:color w:val="auto"/>
        </w:rPr>
        <w:t xml:space="preserve"> </w:t>
      </w:r>
    </w:p>
    <w:p w14:paraId="41B398C2" w14:textId="77777777" w:rsidR="001F44F8" w:rsidRPr="00F46D2C" w:rsidRDefault="00B64D59" w:rsidP="00C51C72">
      <w:pPr>
        <w:spacing w:after="0" w:line="240" w:lineRule="auto"/>
        <w:ind w:left="0" w:firstLine="0"/>
        <w:rPr>
          <w:rFonts w:asciiTheme="minorHAnsi" w:eastAsia="Arial" w:hAnsiTheme="minorHAnsi" w:cstheme="minorHAnsi"/>
          <w:bCs/>
          <w:sz w:val="20"/>
          <w:szCs w:val="20"/>
          <w:lang w:val="en-GB"/>
        </w:rPr>
      </w:pPr>
      <w:r>
        <w:rPr>
          <w:rFonts w:asciiTheme="minorHAnsi" w:eastAsia="Arial" w:hAnsiTheme="minorHAnsi" w:cstheme="minorHAnsi"/>
          <w:bCs/>
          <w:sz w:val="20"/>
          <w:szCs w:val="20"/>
          <w:lang w:val="en-GB"/>
        </w:rPr>
        <w:t>The main objective of a GM is to assist to resolve complaints and grievances in a timely, effective, and efficient manner that satisfies all parties involved. Within the previous, TTFP 1.0 project, the online grievance redress mechanism was envisaged within the New Single Window (NSW) platform. However, this platform is not yet available in Albania (system currently under implementation). The PIU is currently managing the grievance process offline and PIUs across the region have used the corporate grievance system to record grievances. For the TTFP 2.0 project, it is expected that it would build upon the upcoming mechanism and continue to engage in multi-stakeholder dialogue, e.g. in Albania, in February 2024, 90 participants, attended awareness campaign event for the future implementation of the NSW project.</w:t>
      </w:r>
    </w:p>
    <w:p w14:paraId="21F82C69" w14:textId="77777777" w:rsidR="00B64D59" w:rsidRPr="00600665" w:rsidRDefault="00B64D59" w:rsidP="00462C4E">
      <w:pPr>
        <w:spacing w:after="0" w:line="240" w:lineRule="auto"/>
        <w:ind w:left="0" w:firstLine="0"/>
        <w:rPr>
          <w:color w:val="FFFFFF" w:themeColor="background1"/>
          <w:sz w:val="20"/>
          <w:szCs w:val="20"/>
        </w:rPr>
      </w:pPr>
    </w:p>
    <w:p w14:paraId="48CC7B21" w14:textId="77777777" w:rsidR="00B64D59" w:rsidRPr="000E0220" w:rsidRDefault="00B64D59" w:rsidP="002C1747">
      <w:pPr>
        <w:pStyle w:val="Heading2"/>
        <w:numPr>
          <w:ilvl w:val="1"/>
          <w:numId w:val="6"/>
        </w:numPr>
        <w:rPr>
          <w:color w:val="auto"/>
        </w:rPr>
      </w:pPr>
      <w:bookmarkStart w:id="31" w:name="_Toc180506226"/>
      <w:r>
        <w:rPr>
          <w:color w:val="auto"/>
        </w:rPr>
        <w:t>Description of GM</w:t>
      </w:r>
      <w:bookmarkEnd w:id="31"/>
    </w:p>
    <w:tbl>
      <w:tblPr>
        <w:tblStyle w:val="SLRTabl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97"/>
        <w:gridCol w:w="3580"/>
        <w:gridCol w:w="1556"/>
        <w:gridCol w:w="2407"/>
      </w:tblGrid>
      <w:tr w:rsidR="003458FD" w:rsidRPr="00600665" w14:paraId="716954B4" w14:textId="77777777" w:rsidTr="008E6FF1">
        <w:trPr>
          <w:cnfStyle w:val="100000000000" w:firstRow="1" w:lastRow="0" w:firstColumn="0" w:lastColumn="0" w:oddVBand="0" w:evenVBand="0" w:oddHBand="0" w:evenHBand="0" w:firstRowFirstColumn="0" w:firstRowLastColumn="0" w:lastRowFirstColumn="0" w:lastRowLastColumn="0"/>
          <w:trHeight w:val="335"/>
          <w:jc w:val="center"/>
        </w:trPr>
        <w:tc>
          <w:tcPr>
            <w:tcW w:w="1797" w:type="dxa"/>
            <w:shd w:val="clear" w:color="auto" w:fill="auto"/>
          </w:tcPr>
          <w:p w14:paraId="679C89A9" w14:textId="77777777" w:rsidR="003458FD" w:rsidRPr="00600665" w:rsidRDefault="003458FD" w:rsidP="008E6FF1">
            <w:pPr>
              <w:keepLines/>
              <w:spacing w:before="40" w:after="40" w:line="240" w:lineRule="atLeast"/>
              <w:ind w:right="-1"/>
              <w:rPr>
                <w:b/>
                <w:color w:val="000000" w:themeColor="text1"/>
              </w:rPr>
            </w:pPr>
            <w:r>
              <w:rPr>
                <w:b/>
                <w:color w:val="000000" w:themeColor="text1"/>
              </w:rPr>
              <w:t>Step</w:t>
            </w:r>
          </w:p>
        </w:tc>
        <w:tc>
          <w:tcPr>
            <w:tcW w:w="3580" w:type="dxa"/>
            <w:shd w:val="clear" w:color="auto" w:fill="auto"/>
          </w:tcPr>
          <w:p w14:paraId="7B5A0F14" w14:textId="77777777" w:rsidR="003458FD" w:rsidRPr="00600665" w:rsidRDefault="003458FD" w:rsidP="00022F22">
            <w:pPr>
              <w:keepLines/>
              <w:spacing w:before="40" w:after="40" w:line="240" w:lineRule="atLeast"/>
              <w:ind w:right="-1"/>
              <w:jc w:val="center"/>
              <w:rPr>
                <w:b/>
                <w:color w:val="000000" w:themeColor="text1"/>
              </w:rPr>
            </w:pPr>
            <w:r>
              <w:rPr>
                <w:b/>
                <w:color w:val="000000" w:themeColor="text1"/>
              </w:rPr>
              <w:t xml:space="preserve">Description of Process </w:t>
            </w:r>
          </w:p>
        </w:tc>
        <w:tc>
          <w:tcPr>
            <w:tcW w:w="1556" w:type="dxa"/>
            <w:shd w:val="clear" w:color="auto" w:fill="auto"/>
          </w:tcPr>
          <w:p w14:paraId="490167AE" w14:textId="77777777" w:rsidR="003458FD" w:rsidRPr="00600665" w:rsidRDefault="003458FD" w:rsidP="00022F22">
            <w:pPr>
              <w:keepLines/>
              <w:spacing w:before="40" w:after="40" w:line="240" w:lineRule="atLeast"/>
              <w:ind w:right="-1"/>
              <w:jc w:val="center"/>
              <w:rPr>
                <w:b/>
                <w:color w:val="000000" w:themeColor="text1"/>
              </w:rPr>
            </w:pPr>
            <w:r>
              <w:rPr>
                <w:b/>
                <w:color w:val="000000" w:themeColor="text1"/>
              </w:rPr>
              <w:t>Time Frame</w:t>
            </w:r>
          </w:p>
        </w:tc>
        <w:tc>
          <w:tcPr>
            <w:tcW w:w="2407" w:type="dxa"/>
            <w:shd w:val="clear" w:color="auto" w:fill="auto"/>
          </w:tcPr>
          <w:p w14:paraId="55F349F6" w14:textId="77777777" w:rsidR="003458FD" w:rsidRPr="00600665" w:rsidRDefault="003458FD" w:rsidP="00022F22">
            <w:pPr>
              <w:keepLines/>
              <w:spacing w:before="40" w:after="40" w:line="240" w:lineRule="atLeast"/>
              <w:ind w:right="-1"/>
              <w:jc w:val="center"/>
              <w:rPr>
                <w:b/>
                <w:color w:val="000000" w:themeColor="text1"/>
              </w:rPr>
            </w:pPr>
            <w:r>
              <w:rPr>
                <w:b/>
                <w:color w:val="000000" w:themeColor="text1"/>
              </w:rPr>
              <w:t>Responsibility</w:t>
            </w:r>
          </w:p>
        </w:tc>
      </w:tr>
      <w:tr w:rsidR="003458FD" w:rsidRPr="00600665" w14:paraId="479DA473" w14:textId="77777777" w:rsidTr="008E6FF1">
        <w:trPr>
          <w:jc w:val="center"/>
        </w:trPr>
        <w:tc>
          <w:tcPr>
            <w:tcW w:w="1797" w:type="dxa"/>
          </w:tcPr>
          <w:p w14:paraId="70E384A2" w14:textId="77777777" w:rsidR="003458FD" w:rsidRPr="00600665" w:rsidRDefault="003458FD" w:rsidP="00022F22">
            <w:pPr>
              <w:keepLines/>
              <w:spacing w:before="40" w:after="40" w:line="240" w:lineRule="atLeast"/>
              <w:ind w:right="-1"/>
              <w:jc w:val="left"/>
              <w:rPr>
                <w:color w:val="000000" w:themeColor="text1"/>
              </w:rPr>
            </w:pPr>
            <w:r>
              <w:rPr>
                <w:color w:val="000000" w:themeColor="text1"/>
              </w:rPr>
              <w:t>GM implementation structure</w:t>
            </w:r>
          </w:p>
        </w:tc>
        <w:tc>
          <w:tcPr>
            <w:tcW w:w="3580" w:type="dxa"/>
          </w:tcPr>
          <w:p w14:paraId="636435CF"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Receiving, Acknowledging and Registration in the log.</w:t>
            </w:r>
          </w:p>
          <w:p w14:paraId="167122E3"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 xml:space="preserve">Screen and Investigate </w:t>
            </w:r>
          </w:p>
          <w:p w14:paraId="0D542C65"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 xml:space="preserve">Propose Resolution to the complainant. </w:t>
            </w:r>
          </w:p>
          <w:p w14:paraId="7137CE91" w14:textId="77777777" w:rsidR="0098051C" w:rsidRPr="0098051C" w:rsidRDefault="0098051C" w:rsidP="002C1747">
            <w:pPr>
              <w:pStyle w:val="ListParagraph"/>
              <w:keepLines/>
              <w:numPr>
                <w:ilvl w:val="0"/>
                <w:numId w:val="12"/>
              </w:numPr>
              <w:spacing w:before="40" w:after="40" w:line="240" w:lineRule="atLeast"/>
              <w:ind w:left="502" w:right="-1"/>
              <w:jc w:val="left"/>
              <w:rPr>
                <w:color w:val="auto"/>
              </w:rPr>
            </w:pPr>
            <w:r>
              <w:rPr>
                <w:color w:val="auto"/>
              </w:rPr>
              <w:t>Follow-up the output</w:t>
            </w:r>
          </w:p>
        </w:tc>
        <w:tc>
          <w:tcPr>
            <w:tcW w:w="1556" w:type="dxa"/>
          </w:tcPr>
          <w:p w14:paraId="04FC9381" w14:textId="77777777" w:rsidR="003458FD" w:rsidRPr="00600665" w:rsidRDefault="00B356BA" w:rsidP="00022F22">
            <w:pPr>
              <w:keepLines/>
              <w:spacing w:before="40" w:after="40" w:line="240" w:lineRule="atLeast"/>
              <w:ind w:right="-1"/>
              <w:jc w:val="center"/>
              <w:rPr>
                <w:color w:val="000000" w:themeColor="text1"/>
              </w:rPr>
            </w:pPr>
            <w:r>
              <w:rPr>
                <w:color w:val="000000" w:themeColor="text1"/>
              </w:rPr>
              <w:t>continuous</w:t>
            </w:r>
          </w:p>
        </w:tc>
        <w:tc>
          <w:tcPr>
            <w:tcW w:w="2407" w:type="dxa"/>
          </w:tcPr>
          <w:p w14:paraId="68B37508" w14:textId="77777777" w:rsidR="003458FD" w:rsidRPr="00600665" w:rsidRDefault="00D9660B" w:rsidP="00D9660B">
            <w:pPr>
              <w:keepLines/>
              <w:spacing w:before="40" w:after="40" w:line="240" w:lineRule="atLeast"/>
              <w:ind w:right="-1"/>
              <w:rPr>
                <w:color w:val="000000" w:themeColor="text1"/>
              </w:rPr>
            </w:pPr>
            <w:r>
              <w:rPr>
                <w:color w:val="000000" w:themeColor="text1"/>
              </w:rPr>
              <w:t>PIU</w:t>
            </w:r>
          </w:p>
        </w:tc>
      </w:tr>
      <w:tr w:rsidR="003458FD" w:rsidRPr="00600665" w14:paraId="662BA37B" w14:textId="77777777" w:rsidTr="008E6FF1">
        <w:trPr>
          <w:jc w:val="center"/>
        </w:trPr>
        <w:tc>
          <w:tcPr>
            <w:tcW w:w="1797" w:type="dxa"/>
          </w:tcPr>
          <w:p w14:paraId="05BAA2E0" w14:textId="77777777" w:rsidR="003458FD" w:rsidRPr="00600665" w:rsidRDefault="003458FD" w:rsidP="00022F22">
            <w:pPr>
              <w:keepLines/>
              <w:spacing w:before="40" w:after="40" w:line="240" w:lineRule="atLeast"/>
              <w:ind w:right="-1"/>
              <w:jc w:val="left"/>
              <w:rPr>
                <w:color w:val="000000" w:themeColor="text1"/>
              </w:rPr>
            </w:pPr>
            <w:r>
              <w:rPr>
                <w:color w:val="000000" w:themeColor="text1"/>
              </w:rPr>
              <w:t>Grievance uptake</w:t>
            </w:r>
          </w:p>
        </w:tc>
        <w:tc>
          <w:tcPr>
            <w:tcW w:w="3580" w:type="dxa"/>
          </w:tcPr>
          <w:p w14:paraId="64072FB5" w14:textId="77777777" w:rsidR="008C3480" w:rsidRPr="003568C5" w:rsidRDefault="003568C5" w:rsidP="003568C5">
            <w:pPr>
              <w:keepLines/>
              <w:spacing w:after="160" w:line="256" w:lineRule="auto"/>
              <w:ind w:right="-1"/>
              <w:rPr>
                <w:color w:val="auto"/>
              </w:rPr>
            </w:pPr>
            <w:r>
              <w:t>Grievances can be submitted via the following channels: online, mail, in person, telephone, email.</w:t>
            </w:r>
          </w:p>
        </w:tc>
        <w:tc>
          <w:tcPr>
            <w:tcW w:w="1556" w:type="dxa"/>
          </w:tcPr>
          <w:p w14:paraId="02BE25C6" w14:textId="77777777" w:rsidR="003458FD" w:rsidRPr="00600665" w:rsidRDefault="0098051C" w:rsidP="00022F22">
            <w:pPr>
              <w:keepLines/>
              <w:spacing w:before="40" w:after="40" w:line="240" w:lineRule="atLeast"/>
              <w:ind w:right="-1"/>
              <w:jc w:val="center"/>
              <w:rPr>
                <w:color w:val="auto"/>
              </w:rPr>
            </w:pPr>
            <w:r>
              <w:rPr>
                <w:color w:val="auto"/>
              </w:rPr>
              <w:t>Continuous</w:t>
            </w:r>
          </w:p>
        </w:tc>
        <w:tc>
          <w:tcPr>
            <w:tcW w:w="2407" w:type="dxa"/>
          </w:tcPr>
          <w:p w14:paraId="53BBC970" w14:textId="77777777" w:rsidR="003458FD" w:rsidRPr="00600665" w:rsidRDefault="00D9660B" w:rsidP="00D9660B">
            <w:pPr>
              <w:keepLines/>
              <w:spacing w:before="40" w:after="40" w:line="240" w:lineRule="atLeast"/>
              <w:ind w:right="-1"/>
              <w:rPr>
                <w:color w:val="auto"/>
              </w:rPr>
            </w:pPr>
            <w:r>
              <w:rPr>
                <w:color w:val="auto"/>
              </w:rPr>
              <w:t>PIU’s E&amp;S Expert</w:t>
            </w:r>
          </w:p>
        </w:tc>
      </w:tr>
      <w:tr w:rsidR="003458FD" w:rsidRPr="00600665" w14:paraId="54DF5A51" w14:textId="77777777" w:rsidTr="008E6FF1">
        <w:trPr>
          <w:jc w:val="center"/>
        </w:trPr>
        <w:tc>
          <w:tcPr>
            <w:tcW w:w="1797" w:type="dxa"/>
          </w:tcPr>
          <w:p w14:paraId="332B95B4" w14:textId="77777777" w:rsidR="003458FD" w:rsidRPr="00600665" w:rsidRDefault="003458FD" w:rsidP="008E6FF1">
            <w:pPr>
              <w:keepLines/>
              <w:spacing w:before="40" w:after="40" w:line="240" w:lineRule="atLeast"/>
              <w:ind w:right="-1"/>
              <w:rPr>
                <w:color w:val="000000" w:themeColor="text1"/>
              </w:rPr>
            </w:pPr>
            <w:r>
              <w:rPr>
                <w:color w:val="000000" w:themeColor="text1"/>
              </w:rPr>
              <w:t>Sorting, processing</w:t>
            </w:r>
          </w:p>
        </w:tc>
        <w:tc>
          <w:tcPr>
            <w:tcW w:w="3580" w:type="dxa"/>
          </w:tcPr>
          <w:p w14:paraId="2A1AE313" w14:textId="77777777" w:rsidR="003458FD" w:rsidRPr="00600665" w:rsidRDefault="00842A9E" w:rsidP="00022F22">
            <w:pPr>
              <w:keepLines/>
              <w:spacing w:before="40" w:after="40" w:line="240" w:lineRule="atLeast"/>
              <w:ind w:right="-1"/>
              <w:jc w:val="left"/>
              <w:rPr>
                <w:color w:val="auto"/>
              </w:rPr>
            </w:pPr>
            <w:r>
              <w:t xml:space="preserve">Any complaint received is forwarded to E&amp;S expert. Logged in Grievance Log. Categorized according to the following complaint types: </w:t>
            </w:r>
            <w:r>
              <w:rPr>
                <w:color w:val="FF0000"/>
              </w:rPr>
              <w:t>(TB)</w:t>
            </w:r>
          </w:p>
        </w:tc>
        <w:tc>
          <w:tcPr>
            <w:tcW w:w="1556" w:type="dxa"/>
          </w:tcPr>
          <w:p w14:paraId="64860AB8" w14:textId="77777777" w:rsidR="003458FD" w:rsidRPr="00600665" w:rsidRDefault="003458FD" w:rsidP="00022F22">
            <w:pPr>
              <w:keepLines/>
              <w:spacing w:before="40" w:after="40" w:line="240" w:lineRule="atLeast"/>
              <w:ind w:right="-1"/>
              <w:jc w:val="left"/>
              <w:rPr>
                <w:color w:val="auto"/>
              </w:rPr>
            </w:pPr>
            <w:r>
              <w:rPr>
                <w:color w:val="auto"/>
              </w:rPr>
              <w:t>Upon receipt of complaint</w:t>
            </w:r>
          </w:p>
        </w:tc>
        <w:tc>
          <w:tcPr>
            <w:tcW w:w="2407" w:type="dxa"/>
          </w:tcPr>
          <w:p w14:paraId="0556253D" w14:textId="77777777" w:rsidR="003458FD" w:rsidRPr="00F46D2C" w:rsidRDefault="00F95F53" w:rsidP="00022F22">
            <w:pPr>
              <w:keepLines/>
              <w:spacing w:before="40" w:after="40" w:line="240" w:lineRule="atLeast"/>
              <w:ind w:right="-1"/>
              <w:jc w:val="left"/>
              <w:rPr>
                <w:color w:val="auto"/>
                <w:lang w:val="en-US"/>
              </w:rPr>
            </w:pPr>
            <w:r>
              <w:rPr>
                <w:color w:val="auto"/>
                <w:lang w:val="en-US"/>
              </w:rPr>
              <w:t>PIU Manager, supported by the E&amp;S specialist and procurement team (if/where relevant)</w:t>
            </w:r>
          </w:p>
        </w:tc>
      </w:tr>
      <w:tr w:rsidR="003458FD" w:rsidRPr="00600665" w14:paraId="697995E6" w14:textId="77777777" w:rsidTr="008E6FF1">
        <w:trPr>
          <w:jc w:val="center"/>
        </w:trPr>
        <w:tc>
          <w:tcPr>
            <w:tcW w:w="1797" w:type="dxa"/>
          </w:tcPr>
          <w:p w14:paraId="1798C85E" w14:textId="77777777" w:rsidR="003458FD" w:rsidRPr="00600665" w:rsidRDefault="003458FD" w:rsidP="008E6FF1">
            <w:pPr>
              <w:keepLines/>
              <w:spacing w:before="40" w:after="40" w:line="240" w:lineRule="atLeast"/>
              <w:ind w:right="-1"/>
              <w:rPr>
                <w:color w:val="000000" w:themeColor="text1"/>
              </w:rPr>
            </w:pPr>
            <w:r>
              <w:rPr>
                <w:color w:val="000000" w:themeColor="text1"/>
              </w:rPr>
              <w:t>Acknowledgment and follow-up</w:t>
            </w:r>
          </w:p>
        </w:tc>
        <w:tc>
          <w:tcPr>
            <w:tcW w:w="3580" w:type="dxa"/>
          </w:tcPr>
          <w:p w14:paraId="5B4B8A0D" w14:textId="77777777" w:rsidR="003458FD" w:rsidRPr="00C422C9" w:rsidRDefault="00C422C9" w:rsidP="00C422C9">
            <w:pPr>
              <w:keepLines/>
              <w:spacing w:after="160" w:line="256" w:lineRule="auto"/>
              <w:ind w:right="-1"/>
              <w:jc w:val="left"/>
              <w:rPr>
                <w:color w:val="A5A5A5" w:themeColor="accent3"/>
              </w:rPr>
            </w:pPr>
            <w:r>
              <w:rPr>
                <w:color w:val="auto"/>
              </w:rPr>
              <w:t xml:space="preserve">Receipt of the grievance is acknowledged to the complainant by email, SMS or mail. </w:t>
            </w:r>
          </w:p>
        </w:tc>
        <w:tc>
          <w:tcPr>
            <w:tcW w:w="1556" w:type="dxa"/>
          </w:tcPr>
          <w:p w14:paraId="7BFBEEA2" w14:textId="77777777" w:rsidR="003458FD" w:rsidRPr="00600665" w:rsidRDefault="003458FD" w:rsidP="00022F22">
            <w:pPr>
              <w:keepLines/>
              <w:spacing w:before="40" w:after="40" w:line="240" w:lineRule="atLeast"/>
              <w:ind w:right="-1"/>
              <w:jc w:val="left"/>
              <w:rPr>
                <w:color w:val="auto"/>
              </w:rPr>
            </w:pPr>
            <w:r>
              <w:rPr>
                <w:color w:val="auto"/>
              </w:rPr>
              <w:t>Within 2 days of receipt</w:t>
            </w:r>
          </w:p>
        </w:tc>
        <w:tc>
          <w:tcPr>
            <w:tcW w:w="2407" w:type="dxa"/>
          </w:tcPr>
          <w:p w14:paraId="0AFEBBDC" w14:textId="77777777" w:rsidR="003458FD" w:rsidRPr="00F46D2C" w:rsidRDefault="00F95F53" w:rsidP="00022F22">
            <w:pPr>
              <w:keepLines/>
              <w:spacing w:before="40" w:after="40" w:line="240" w:lineRule="atLeast"/>
              <w:ind w:right="-1"/>
              <w:jc w:val="left"/>
              <w:rPr>
                <w:color w:val="auto"/>
              </w:rPr>
            </w:pPr>
            <w:r>
              <w:rPr>
                <w:color w:val="auto"/>
                <w:lang w:val="en-US"/>
              </w:rPr>
              <w:t>PIU Manager, supported by the E&amp;S specialist and procurement team (if/where relevant)</w:t>
            </w:r>
          </w:p>
        </w:tc>
      </w:tr>
      <w:tr w:rsidR="003458FD" w:rsidRPr="00600665" w14:paraId="1DF588F1" w14:textId="77777777" w:rsidTr="008E6FF1">
        <w:trPr>
          <w:jc w:val="center"/>
        </w:trPr>
        <w:tc>
          <w:tcPr>
            <w:tcW w:w="1797" w:type="dxa"/>
          </w:tcPr>
          <w:p w14:paraId="7878947C" w14:textId="77777777" w:rsidR="003458FD" w:rsidRPr="00600665" w:rsidRDefault="003458FD" w:rsidP="008E6FF1">
            <w:pPr>
              <w:keepLines/>
              <w:spacing w:before="40" w:after="40" w:line="240" w:lineRule="atLeast"/>
              <w:ind w:right="-1"/>
              <w:rPr>
                <w:color w:val="000000" w:themeColor="text1"/>
              </w:rPr>
            </w:pPr>
            <w:r>
              <w:rPr>
                <w:color w:val="000000" w:themeColor="text1"/>
              </w:rPr>
              <w:lastRenderedPageBreak/>
              <w:t>Verification, investigation, action</w:t>
            </w:r>
          </w:p>
        </w:tc>
        <w:tc>
          <w:tcPr>
            <w:tcW w:w="3580" w:type="dxa"/>
          </w:tcPr>
          <w:p w14:paraId="44E54385" w14:textId="77777777" w:rsidR="003458FD" w:rsidRPr="00C422C9" w:rsidRDefault="00C422C9" w:rsidP="00C422C9">
            <w:pPr>
              <w:keepLines/>
              <w:spacing w:after="160" w:line="256" w:lineRule="auto"/>
              <w:ind w:right="-1"/>
              <w:jc w:val="left"/>
              <w:rPr>
                <w:color w:val="FF0000"/>
              </w:rPr>
            </w:pPr>
            <w:r>
              <w:rPr>
                <w:color w:val="auto"/>
              </w:rPr>
              <w:t>Investigation of the complaint is led by social consultant. A proposed resolution is formulated by PIU member and communicated to the complainant by social consultant</w:t>
            </w:r>
          </w:p>
        </w:tc>
        <w:tc>
          <w:tcPr>
            <w:tcW w:w="1556" w:type="dxa"/>
          </w:tcPr>
          <w:p w14:paraId="2A5C2381" w14:textId="77777777" w:rsidR="003458FD" w:rsidRPr="00600665" w:rsidRDefault="003458FD" w:rsidP="00022F22">
            <w:pPr>
              <w:keepLines/>
              <w:spacing w:before="40" w:after="40" w:line="240" w:lineRule="atLeast"/>
              <w:ind w:right="-1"/>
              <w:jc w:val="left"/>
              <w:rPr>
                <w:color w:val="auto"/>
              </w:rPr>
            </w:pPr>
            <w:r>
              <w:rPr>
                <w:color w:val="auto"/>
              </w:rPr>
              <w:t>Within 10 working days</w:t>
            </w:r>
          </w:p>
        </w:tc>
        <w:tc>
          <w:tcPr>
            <w:tcW w:w="2407" w:type="dxa"/>
          </w:tcPr>
          <w:p w14:paraId="2BCACBB4" w14:textId="77777777" w:rsidR="003458FD" w:rsidRPr="00600665" w:rsidRDefault="003458FD" w:rsidP="00022F22">
            <w:pPr>
              <w:keepLines/>
              <w:spacing w:before="40" w:after="40" w:line="240" w:lineRule="atLeast"/>
              <w:ind w:right="-1"/>
              <w:jc w:val="left"/>
              <w:rPr>
                <w:color w:val="auto"/>
              </w:rPr>
            </w:pPr>
            <w:r>
              <w:rPr>
                <w:color w:val="auto"/>
              </w:rPr>
              <w:t xml:space="preserve">Complaint Committee composed of 1 PIU member, 1 member from relevant ministry/agency where the incident/grievance occurred and PIU’s </w:t>
            </w:r>
            <w:r>
              <w:t>E&amp;S expert</w:t>
            </w:r>
          </w:p>
        </w:tc>
      </w:tr>
      <w:tr w:rsidR="003458FD" w:rsidRPr="00600665" w14:paraId="2CF28B11" w14:textId="77777777" w:rsidTr="008E6FF1">
        <w:trPr>
          <w:jc w:val="center"/>
        </w:trPr>
        <w:tc>
          <w:tcPr>
            <w:tcW w:w="1797" w:type="dxa"/>
          </w:tcPr>
          <w:p w14:paraId="6F934324" w14:textId="77777777" w:rsidR="003458FD" w:rsidRPr="00600665" w:rsidRDefault="003458FD" w:rsidP="003B2FF2">
            <w:pPr>
              <w:keepLines/>
              <w:spacing w:before="40" w:after="40" w:line="240" w:lineRule="atLeast"/>
              <w:ind w:right="-1"/>
              <w:jc w:val="left"/>
              <w:rPr>
                <w:color w:val="000000" w:themeColor="text1"/>
              </w:rPr>
            </w:pPr>
            <w:r>
              <w:rPr>
                <w:color w:val="000000" w:themeColor="text1"/>
              </w:rPr>
              <w:t>Monitoring and evaluation</w:t>
            </w:r>
          </w:p>
        </w:tc>
        <w:tc>
          <w:tcPr>
            <w:tcW w:w="3580" w:type="dxa"/>
          </w:tcPr>
          <w:p w14:paraId="7F83A1C1" w14:textId="77777777" w:rsidR="003458FD" w:rsidRPr="00600665" w:rsidRDefault="003458FD" w:rsidP="00022F22">
            <w:pPr>
              <w:keepLines/>
              <w:spacing w:before="40" w:after="40" w:line="240" w:lineRule="atLeast"/>
              <w:ind w:right="-1"/>
              <w:jc w:val="left"/>
              <w:rPr>
                <w:color w:val="auto"/>
              </w:rPr>
            </w:pPr>
            <w:r>
              <w:rPr>
                <w:color w:val="auto"/>
              </w:rPr>
              <w:t>Data on complaints are collected in Grievance Register and reported to PIU&amp; WB every 30 days</w:t>
            </w:r>
          </w:p>
        </w:tc>
        <w:tc>
          <w:tcPr>
            <w:tcW w:w="1556" w:type="dxa"/>
          </w:tcPr>
          <w:p w14:paraId="77E155AE" w14:textId="77777777" w:rsidR="003458FD" w:rsidRPr="006C4436" w:rsidRDefault="006C4436" w:rsidP="006C4436">
            <w:pPr>
              <w:keepLines/>
              <w:spacing w:before="40" w:after="40" w:line="240" w:lineRule="atLeast"/>
              <w:ind w:right="-1"/>
              <w:jc w:val="left"/>
              <w:rPr>
                <w:color w:val="auto"/>
              </w:rPr>
            </w:pPr>
            <w:r>
              <w:rPr>
                <w:color w:val="auto"/>
              </w:rPr>
              <w:t>Monthly</w:t>
            </w:r>
          </w:p>
        </w:tc>
        <w:tc>
          <w:tcPr>
            <w:tcW w:w="2407" w:type="dxa"/>
          </w:tcPr>
          <w:p w14:paraId="1AA0FC0F" w14:textId="77777777" w:rsidR="003458FD" w:rsidRPr="006C4436" w:rsidRDefault="006C4436" w:rsidP="006C4436">
            <w:pPr>
              <w:keepLines/>
              <w:spacing w:before="40" w:after="40" w:line="240" w:lineRule="atLeast"/>
              <w:ind w:right="-1"/>
              <w:jc w:val="left"/>
              <w:rPr>
                <w:color w:val="auto"/>
              </w:rPr>
            </w:pPr>
            <w:r>
              <w:rPr>
                <w:color w:val="auto"/>
              </w:rPr>
              <w:t>PIU</w:t>
            </w:r>
          </w:p>
        </w:tc>
      </w:tr>
      <w:tr w:rsidR="00CF7E14" w:rsidRPr="00600665" w14:paraId="4024434D" w14:textId="77777777" w:rsidTr="008E6FF1">
        <w:trPr>
          <w:jc w:val="center"/>
        </w:trPr>
        <w:tc>
          <w:tcPr>
            <w:tcW w:w="1797" w:type="dxa"/>
          </w:tcPr>
          <w:p w14:paraId="6FCDC6D1" w14:textId="77777777" w:rsidR="00CF7E14" w:rsidRPr="00600665" w:rsidRDefault="00CF7E14" w:rsidP="00CF7E14">
            <w:pPr>
              <w:keepLines/>
              <w:spacing w:before="40" w:after="40" w:line="240" w:lineRule="atLeast"/>
              <w:ind w:right="-1"/>
              <w:jc w:val="left"/>
              <w:rPr>
                <w:color w:val="000000" w:themeColor="text1"/>
              </w:rPr>
            </w:pPr>
            <w:r>
              <w:rPr>
                <w:color w:val="000000" w:themeColor="text1"/>
              </w:rPr>
              <w:t>Provision of feedback</w:t>
            </w:r>
          </w:p>
        </w:tc>
        <w:tc>
          <w:tcPr>
            <w:tcW w:w="3580" w:type="dxa"/>
          </w:tcPr>
          <w:p w14:paraId="4451303E" w14:textId="77777777" w:rsidR="00CF7E14" w:rsidRPr="00600665" w:rsidRDefault="00CF7E14" w:rsidP="00CF7E14">
            <w:pPr>
              <w:keepLines/>
              <w:spacing w:before="40" w:after="40" w:line="240" w:lineRule="atLeast"/>
              <w:ind w:right="-1"/>
              <w:jc w:val="left"/>
              <w:rPr>
                <w:color w:val="auto"/>
              </w:rPr>
            </w:pPr>
            <w:r>
              <w:rPr>
                <w:color w:val="auto"/>
              </w:rPr>
              <w:t>Feedback from complainants regarding their satisfaction with complaint resolution is collected by email</w:t>
            </w:r>
          </w:p>
        </w:tc>
        <w:tc>
          <w:tcPr>
            <w:tcW w:w="1556" w:type="dxa"/>
          </w:tcPr>
          <w:p w14:paraId="79B49F26" w14:textId="77777777" w:rsidR="00CF7E14" w:rsidRPr="006C4436" w:rsidRDefault="00CF7E14" w:rsidP="00CF7E14">
            <w:pPr>
              <w:keepLines/>
              <w:spacing w:before="40" w:after="40" w:line="240" w:lineRule="atLeast"/>
              <w:ind w:right="-1"/>
              <w:jc w:val="left"/>
              <w:rPr>
                <w:color w:val="auto"/>
              </w:rPr>
            </w:pPr>
            <w:r>
              <w:rPr>
                <w:color w:val="auto"/>
              </w:rPr>
              <w:t>Upon demand</w:t>
            </w:r>
          </w:p>
        </w:tc>
        <w:tc>
          <w:tcPr>
            <w:tcW w:w="2407" w:type="dxa"/>
          </w:tcPr>
          <w:p w14:paraId="214A72D6" w14:textId="77777777" w:rsidR="00CF7E14" w:rsidRPr="006C4436" w:rsidRDefault="00CF7E14" w:rsidP="00CF7E14">
            <w:pPr>
              <w:keepLines/>
              <w:spacing w:before="40" w:after="40" w:line="240" w:lineRule="atLeast"/>
              <w:ind w:right="-1"/>
              <w:jc w:val="left"/>
              <w:rPr>
                <w:color w:val="auto"/>
              </w:rPr>
            </w:pPr>
            <w:r>
              <w:rPr>
                <w:color w:val="auto"/>
              </w:rPr>
              <w:t>PIU’s E&amp;S expert</w:t>
            </w:r>
          </w:p>
        </w:tc>
      </w:tr>
      <w:tr w:rsidR="003458FD" w:rsidRPr="00600665" w14:paraId="6CA6D6C6" w14:textId="77777777" w:rsidTr="008E6FF1">
        <w:trPr>
          <w:jc w:val="center"/>
        </w:trPr>
        <w:tc>
          <w:tcPr>
            <w:tcW w:w="1797" w:type="dxa"/>
          </w:tcPr>
          <w:p w14:paraId="4A36A65B" w14:textId="77777777" w:rsidR="003458FD" w:rsidRPr="00600665" w:rsidRDefault="003458FD" w:rsidP="008E6FF1">
            <w:pPr>
              <w:keepLines/>
              <w:spacing w:before="40" w:after="40" w:line="240" w:lineRule="atLeast"/>
              <w:ind w:right="-1"/>
              <w:rPr>
                <w:color w:val="000000" w:themeColor="text1"/>
              </w:rPr>
            </w:pPr>
            <w:r>
              <w:rPr>
                <w:color w:val="000000" w:themeColor="text1"/>
              </w:rPr>
              <w:t>Training</w:t>
            </w:r>
          </w:p>
        </w:tc>
        <w:tc>
          <w:tcPr>
            <w:tcW w:w="3580" w:type="dxa"/>
          </w:tcPr>
          <w:p w14:paraId="2D98D28B" w14:textId="77777777" w:rsidR="003458FD" w:rsidRPr="00600665" w:rsidRDefault="003458FD" w:rsidP="00022F22">
            <w:pPr>
              <w:keepLines/>
              <w:spacing w:before="40" w:after="40" w:line="240" w:lineRule="atLeast"/>
              <w:ind w:right="-1"/>
              <w:jc w:val="left"/>
              <w:rPr>
                <w:color w:val="auto"/>
              </w:rPr>
            </w:pPr>
            <w:r>
              <w:rPr>
                <w:color w:val="auto"/>
              </w:rPr>
              <w:t xml:space="preserve">Training needs for staff/consultants in the PIU, Contractors, and Supervision Consultants are as follows: </w:t>
            </w:r>
            <w:r>
              <w:rPr>
                <w:color w:val="FF0000"/>
              </w:rPr>
              <w:t>(TBD)</w:t>
            </w:r>
          </w:p>
        </w:tc>
        <w:tc>
          <w:tcPr>
            <w:tcW w:w="1556" w:type="dxa"/>
          </w:tcPr>
          <w:p w14:paraId="5AD1DE09" w14:textId="77777777" w:rsidR="003458FD" w:rsidRPr="006C4436" w:rsidRDefault="003D0BDC" w:rsidP="006C4436">
            <w:pPr>
              <w:keepLines/>
              <w:spacing w:before="40" w:after="40" w:line="240" w:lineRule="atLeast"/>
              <w:ind w:right="-1"/>
              <w:jc w:val="left"/>
              <w:rPr>
                <w:color w:val="auto"/>
              </w:rPr>
            </w:pPr>
            <w:r>
              <w:rPr>
                <w:color w:val="auto"/>
              </w:rPr>
              <w:t>Two months upon engagement</w:t>
            </w:r>
          </w:p>
        </w:tc>
        <w:tc>
          <w:tcPr>
            <w:tcW w:w="2407" w:type="dxa"/>
          </w:tcPr>
          <w:p w14:paraId="403FDA4F" w14:textId="77777777" w:rsidR="003458FD" w:rsidRPr="006C4436" w:rsidRDefault="003D0BDC" w:rsidP="006C4436">
            <w:pPr>
              <w:keepLines/>
              <w:spacing w:before="40" w:after="40" w:line="240" w:lineRule="atLeast"/>
              <w:ind w:right="-1"/>
              <w:jc w:val="left"/>
              <w:rPr>
                <w:color w:val="auto"/>
              </w:rPr>
            </w:pPr>
            <w:r>
              <w:rPr>
                <w:color w:val="auto"/>
              </w:rPr>
              <w:t>PIU</w:t>
            </w:r>
          </w:p>
        </w:tc>
      </w:tr>
    </w:tbl>
    <w:p w14:paraId="578A4E1C" w14:textId="77777777" w:rsidR="00CC5FB7" w:rsidRDefault="00CC5FB7" w:rsidP="00405802">
      <w:pPr>
        <w:spacing w:after="160" w:line="240" w:lineRule="auto"/>
        <w:ind w:left="0" w:firstLine="0"/>
        <w:rPr>
          <w:rFonts w:asciiTheme="minorHAnsi" w:eastAsiaTheme="minorHAnsi" w:hAnsiTheme="minorHAnsi" w:cstheme="minorBidi"/>
          <w:color w:val="auto"/>
        </w:rPr>
      </w:pPr>
    </w:p>
    <w:p w14:paraId="6FE35C77" w14:textId="77777777" w:rsidR="00D32052" w:rsidRPr="00132212" w:rsidRDefault="003C27FA"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The GM will provide an appeals process if the complainant is not satisfied with the proposed resolution of the complaint. Once all possible means to resolve the complaint have been proposed and if the complainant is still not satisfied, then they should be advised of their right to legal recourse.</w:t>
      </w:r>
    </w:p>
    <w:p w14:paraId="005F2856" w14:textId="77777777" w:rsidR="005A1F3A" w:rsidRPr="00132212" w:rsidRDefault="009D41B1"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When relevant, the project will have other measures in place to handle sensitive and confidential complaints, including those related to Sexual Exploitation and Abuse/Harassment (SEA/SH) in line with the World Bank ESF Good Practice Note on SEA/SH. </w:t>
      </w:r>
    </w:p>
    <w:p w14:paraId="5D9B1C52" w14:textId="77777777" w:rsidR="00F2293B" w:rsidRPr="00CC5FB7" w:rsidRDefault="00CC5FB7" w:rsidP="00CC5FB7">
      <w:pPr>
        <w:spacing w:after="160" w:line="256" w:lineRule="auto"/>
        <w:rPr>
          <w:rFonts w:asciiTheme="minorHAnsi" w:hAnsiTheme="minorHAnsi" w:cstheme="minorHAnsi"/>
          <w:color w:val="auto"/>
        </w:rPr>
      </w:pPr>
      <w:r>
        <w:rPr>
          <w:rFonts w:asciiTheme="minorHAnsi" w:hAnsiTheme="minorHAnsi" w:cstheme="minorHAnsi"/>
        </w:rPr>
        <w:t xml:space="preserve">A </w:t>
      </w:r>
      <w:r>
        <w:rPr>
          <w:rFonts w:asciiTheme="minorHAnsi" w:hAnsiTheme="minorHAnsi" w:cstheme="minorHAnsi"/>
          <w:color w:val="auto"/>
        </w:rPr>
        <w:t xml:space="preserve">separate grievance mechanism will be available for workers. </w:t>
      </w:r>
      <w:r>
        <w:rPr>
          <w:rFonts w:asciiTheme="minorHAnsi" w:eastAsiaTheme="minorHAnsi" w:hAnsiTheme="minorHAnsi" w:cstheme="minorBidi"/>
          <w:color w:val="auto"/>
        </w:rPr>
        <w:t>The Labor GM will be described in detail in the Labor Management Procedures.</w:t>
      </w:r>
    </w:p>
    <w:p w14:paraId="229A4EA8" w14:textId="77777777" w:rsidR="00EF0A81" w:rsidRDefault="00EF0A81"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The World Bank and the Borrower do not tolerate reprisals and retaliation against project stakeholders who share their views about Bank-financed projects. </w:t>
      </w:r>
    </w:p>
    <w:p w14:paraId="14C8553B" w14:textId="77777777" w:rsidR="002D2E89" w:rsidRPr="002D2E89" w:rsidRDefault="002D2E89" w:rsidP="002D2E89">
      <w:pPr>
        <w:spacing w:after="160" w:line="240" w:lineRule="auto"/>
        <w:ind w:left="0" w:firstLine="0"/>
        <w:rPr>
          <w:rFonts w:asciiTheme="minorHAnsi" w:eastAsiaTheme="minorHAnsi" w:hAnsiTheme="minorHAnsi" w:cstheme="minorBidi"/>
          <w:b/>
          <w:bCs/>
          <w:color w:val="auto"/>
        </w:rPr>
      </w:pPr>
      <w:r>
        <w:rPr>
          <w:rFonts w:asciiTheme="minorHAnsi" w:eastAsiaTheme="minorHAnsi" w:hAnsiTheme="minorHAnsi" w:cstheme="minorBidi"/>
          <w:b/>
          <w:bCs/>
          <w:color w:val="auto"/>
        </w:rPr>
        <w:t>Institutional Responsibilities</w:t>
      </w:r>
    </w:p>
    <w:p w14:paraId="647A75DF" w14:textId="77777777" w:rsidR="002D2E89" w:rsidRPr="002D2E89" w:rsidRDefault="002D2E89" w:rsidP="002D2E89">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A designated GM focal point within the PIU is responsible for receiving, recording, and coordinating the resolution of all Project</w:t>
      </w:r>
      <w:r>
        <w:rPr>
          <w:rFonts w:asciiTheme="minorHAnsi" w:eastAsiaTheme="minorHAnsi" w:hAnsiTheme="minorHAnsi" w:cstheme="minorBidi"/>
          <w:color w:val="auto"/>
        </w:rPr>
        <w:noBreakHyphen/>
        <w:t xml:space="preserve">related grievances. </w:t>
      </w:r>
    </w:p>
    <w:p w14:paraId="4908EA1E" w14:textId="77777777" w:rsidR="002D2E89" w:rsidRPr="002D2E89" w:rsidRDefault="002D2E89" w:rsidP="002D2E89">
      <w:pPr>
        <w:spacing w:after="0" w:line="240" w:lineRule="auto"/>
        <w:ind w:left="0" w:firstLine="0"/>
      </w:pPr>
      <w:r>
        <w:t xml:space="preserve">Contact information for enquiries and grievances (see Annex 4): </w:t>
      </w:r>
    </w:p>
    <w:p w14:paraId="760A4F45" w14:textId="77777777" w:rsidR="002D2E89" w:rsidRPr="002D2E89" w:rsidRDefault="002D2E89" w:rsidP="002D2E89">
      <w:pPr>
        <w:spacing w:after="0" w:line="240" w:lineRule="auto"/>
        <w:ind w:left="0" w:firstLine="0"/>
      </w:pPr>
      <w:r>
        <w:t>Attention: Gezim Dapi</w:t>
      </w:r>
    </w:p>
    <w:p w14:paraId="04900A1F" w14:textId="77777777" w:rsidR="002D2E89" w:rsidRPr="002D2E89" w:rsidRDefault="002D2E89" w:rsidP="002D2E89">
      <w:pPr>
        <w:spacing w:after="0" w:line="240" w:lineRule="auto"/>
        <w:ind w:left="0" w:firstLine="0"/>
      </w:pPr>
      <w:r>
        <w:t>TTF 2.0 Project Implementation Unit, at</w:t>
      </w:r>
    </w:p>
    <w:p w14:paraId="24E10B13" w14:textId="77777777" w:rsidR="002D2E89" w:rsidRPr="002D2E89" w:rsidRDefault="002D2E89" w:rsidP="002D2E89">
      <w:pPr>
        <w:spacing w:after="0" w:line="240" w:lineRule="auto"/>
        <w:ind w:left="0" w:firstLine="0"/>
        <w:rPr>
          <w:b/>
          <w:bCs/>
        </w:rPr>
      </w:pPr>
      <w:r>
        <w:rPr>
          <w:b/>
          <w:bCs/>
        </w:rPr>
        <w:t>Ministry of Economy and Innovation</w:t>
      </w:r>
    </w:p>
    <w:p w14:paraId="68729A23" w14:textId="77777777" w:rsidR="002D2E89" w:rsidRPr="002D2E89" w:rsidRDefault="002D2E89" w:rsidP="002D2E89">
      <w:pPr>
        <w:spacing w:after="0" w:line="240" w:lineRule="auto"/>
        <w:ind w:left="0" w:firstLine="0"/>
      </w:pPr>
      <w:r>
        <w:t>Address: Boulevard “Dëshmorët e Kombit”, N0.3, Tirana</w:t>
      </w:r>
    </w:p>
    <w:p w14:paraId="0F902070" w14:textId="77777777" w:rsidR="002D2E89" w:rsidRPr="003A62AE" w:rsidRDefault="002D2E89" w:rsidP="002D2E89">
      <w:pPr>
        <w:spacing w:after="0" w:line="240" w:lineRule="auto"/>
        <w:ind w:left="0" w:firstLine="0"/>
        <w:rPr>
          <w:lang w:val="de-AT"/>
        </w:rPr>
      </w:pPr>
      <w:r w:rsidRPr="003A62AE">
        <w:rPr>
          <w:lang w:val="de-AT"/>
        </w:rPr>
        <w:t xml:space="preserve">Tel: + </w:t>
      </w:r>
      <w:r w:rsidRPr="003A62AE">
        <w:rPr>
          <w:color w:val="595959" w:themeColor="text1" w:themeTint="A6"/>
          <w:lang w:val="de-AT"/>
        </w:rPr>
        <w:t>355682077577</w:t>
      </w:r>
    </w:p>
    <w:p w14:paraId="2739157F" w14:textId="77777777" w:rsidR="002D2E89" w:rsidRPr="003A62AE" w:rsidRDefault="002D2E89" w:rsidP="002D2E89">
      <w:pPr>
        <w:spacing w:after="160" w:line="240" w:lineRule="auto"/>
        <w:ind w:left="0" w:firstLine="0"/>
        <w:rPr>
          <w:rFonts w:asciiTheme="minorHAnsi" w:eastAsiaTheme="minorHAnsi" w:hAnsiTheme="minorHAnsi" w:cstheme="minorBidi"/>
          <w:color w:val="auto"/>
          <w:lang w:val="de-AT"/>
        </w:rPr>
      </w:pPr>
      <w:r w:rsidRPr="003A62AE">
        <w:rPr>
          <w:lang w:val="de-AT"/>
        </w:rPr>
        <w:t xml:space="preserve">E-mail: </w:t>
      </w:r>
      <w:r w:rsidRPr="003A62AE">
        <w:rPr>
          <w:color w:val="595959" w:themeColor="text1" w:themeTint="A6"/>
          <w:lang w:val="de-AT"/>
        </w:rPr>
        <w:t>gezim.dapi@meki.gov.al</w:t>
      </w:r>
    </w:p>
    <w:p w14:paraId="53FA7470" w14:textId="77777777" w:rsidR="00792AC1" w:rsidRPr="00CC5FB7" w:rsidRDefault="00792AC1" w:rsidP="00792AC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lastRenderedPageBreak/>
        <w:t>Communities and individuals who believe that they are adversely affected by a project supported by the World Bank may submit complaints to existing project-level grievance mechanisms or the Bank’s Grievance Redress Service (GRS)</w:t>
      </w:r>
      <w:r>
        <w:t xml:space="preserve"> </w:t>
      </w:r>
      <w:hyperlink r:id="rId20" w:history="1">
        <w:r>
          <w:rPr>
            <w:rStyle w:val="Hyperlink"/>
            <w:rFonts w:asciiTheme="minorHAnsi" w:eastAsiaTheme="minorHAnsi" w:hAnsiTheme="minorHAnsi" w:cstheme="minorBidi"/>
          </w:rPr>
          <w:t>http://www.worldbank.org/GRS</w:t>
        </w:r>
      </w:hyperlink>
      <w:r>
        <w:rPr>
          <w:rFonts w:asciiTheme="minorHAnsi" w:eastAsiaTheme="minorHAnsi" w:hAnsiTheme="minorHAnsi" w:cstheme="minorBidi"/>
          <w:color w:val="auto"/>
        </w:rPr>
        <w:t xml:space="preserve">. </w:t>
      </w:r>
    </w:p>
    <w:p w14:paraId="4A51DB95" w14:textId="77777777" w:rsidR="00B1166C" w:rsidRPr="00405802" w:rsidRDefault="00B1166C" w:rsidP="00405802">
      <w:pPr>
        <w:spacing w:after="160" w:line="240" w:lineRule="auto"/>
        <w:ind w:left="0" w:firstLine="0"/>
        <w:rPr>
          <w:rFonts w:asciiTheme="minorHAnsi" w:eastAsiaTheme="minorHAnsi" w:hAnsiTheme="minorHAnsi" w:cstheme="minorBidi"/>
          <w:color w:val="auto"/>
        </w:rPr>
      </w:pPr>
    </w:p>
    <w:p w14:paraId="4161B660" w14:textId="77777777" w:rsidR="00616FFC" w:rsidRDefault="00B64D59" w:rsidP="002C1747">
      <w:pPr>
        <w:pStyle w:val="Heading2"/>
        <w:numPr>
          <w:ilvl w:val="0"/>
          <w:numId w:val="6"/>
        </w:numPr>
        <w:rPr>
          <w:color w:val="auto"/>
        </w:rPr>
      </w:pPr>
      <w:bookmarkStart w:id="32" w:name="_Toc180506227"/>
      <w:r>
        <w:rPr>
          <w:color w:val="auto"/>
        </w:rPr>
        <w:t>Monitoring and Reporting</w:t>
      </w:r>
      <w:bookmarkEnd w:id="32"/>
    </w:p>
    <w:p w14:paraId="5C9E5325" w14:textId="77777777" w:rsidR="00276306" w:rsidRPr="000E0220" w:rsidRDefault="00B039D9" w:rsidP="002C1747">
      <w:pPr>
        <w:pStyle w:val="Heading2"/>
        <w:numPr>
          <w:ilvl w:val="1"/>
          <w:numId w:val="6"/>
        </w:numPr>
        <w:rPr>
          <w:color w:val="auto"/>
        </w:rPr>
      </w:pPr>
      <w:bookmarkStart w:id="33" w:name="_Toc180506228"/>
      <w:r>
        <w:rPr>
          <w:color w:val="auto"/>
        </w:rPr>
        <w:t>Summary of how SEP implementation will be monitored and reported</w:t>
      </w:r>
      <w:bookmarkEnd w:id="33"/>
      <w:r>
        <w:rPr>
          <w:color w:val="auto"/>
        </w:rPr>
        <w:t xml:space="preserve"> </w:t>
      </w:r>
    </w:p>
    <w:p w14:paraId="40E89D37"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In order to summarize stakeholder engagement process, the PIU will prepare separate monitoring report (Stakeholder Engagement Activities Report) whereas the first report should be produced three months upon start of the Project implementation activities and will be continued on an annual basis until competition of planned activities. The report will include summarized information for stakeholder engagement activities by separate sub-component activity.</w:t>
      </w:r>
    </w:p>
    <w:p w14:paraId="36E41A9A"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Monitoring reports should contain information about:</w:t>
      </w:r>
    </w:p>
    <w:p w14:paraId="67DD54B1"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Consultation meetings with stakeholders (place, time, issues discussed, mitigation measures provided by PIU)</w:t>
      </w:r>
    </w:p>
    <w:p w14:paraId="310706D5"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Grievances identified in the reporting period (and all detailed information about it)</w:t>
      </w:r>
    </w:p>
    <w:p w14:paraId="759DEEDF"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PIU will also report on stakeholder engagement activities (on annual basis), to the WB.</w:t>
      </w:r>
    </w:p>
    <w:p w14:paraId="46E1C484" w14:textId="77777777" w:rsidR="004A0511" w:rsidRPr="0017767B" w:rsidRDefault="004A0511" w:rsidP="002C1747">
      <w:pPr>
        <w:pStyle w:val="ListParagraph"/>
        <w:numPr>
          <w:ilvl w:val="0"/>
          <w:numId w:val="14"/>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Each Stakeholder Engagement Activities Report for this Project will be published on Project’s webspace at the MoEI web site, for public review and further comments.</w:t>
      </w:r>
    </w:p>
    <w:p w14:paraId="5E3CDE2F"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PIU will invite external monitoring by interested NGO/CSO to monitor implementation of SEP activities. More on this issue can be found at World Bank’s Good Practice Note on Third-Party Monitoring.</w:t>
      </w:r>
    </w:p>
    <w:p w14:paraId="60248FEF" w14:textId="77777777" w:rsidR="004A0511" w:rsidRPr="0017767B" w:rsidRDefault="004A0511" w:rsidP="004A0511">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Indicators to be monitored during SEP implementation are:</w:t>
      </w:r>
    </w:p>
    <w:p w14:paraId="75B29C03"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All stakeholders are communicated prior project activity starts.</w:t>
      </w:r>
    </w:p>
    <w:p w14:paraId="60181746"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Dissemination of information – availability and accessibility of Project documents; frequency of distribution of information, reached stakeholders;</w:t>
      </w:r>
    </w:p>
    <w:p w14:paraId="1741BFC2"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Realization of planned engagement activities – the number and level of participation by specific stakeholder groups;</w:t>
      </w:r>
    </w:p>
    <w:p w14:paraId="50663B75"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Number of vulnerable groups identified and engaged;</w:t>
      </w:r>
    </w:p>
    <w:p w14:paraId="7D03EA5E"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Minutes of meetings created; </w:t>
      </w:r>
    </w:p>
    <w:p w14:paraId="1A430373"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Correction actions delivered;</w:t>
      </w:r>
    </w:p>
    <w:p w14:paraId="17E80A74"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Numbers and type of grievances;</w:t>
      </w:r>
    </w:p>
    <w:p w14:paraId="3BE5B60B"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Compliance with the grievance mechanism – Completed records in grievance log;</w:t>
      </w:r>
    </w:p>
    <w:p w14:paraId="76859CC8" w14:textId="77777777" w:rsidR="004A0511" w:rsidRPr="0017767B" w:rsidRDefault="004A0511" w:rsidP="002C1747">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Percentage of grievances resolved within prescribed timelines; and</w:t>
      </w:r>
    </w:p>
    <w:p w14:paraId="7EDCAE39" w14:textId="77777777" w:rsidR="00B039D9" w:rsidRPr="003C50C9" w:rsidRDefault="004A0511" w:rsidP="003C50C9">
      <w:pPr>
        <w:pStyle w:val="ListParagraph"/>
        <w:numPr>
          <w:ilvl w:val="0"/>
          <w:numId w:val="15"/>
        </w:numPr>
        <w:spacing w:after="160" w:line="240" w:lineRule="auto"/>
        <w:rPr>
          <w:rFonts w:asciiTheme="minorHAnsi" w:eastAsiaTheme="minorHAnsi" w:hAnsiTheme="minorHAnsi" w:cstheme="minorBidi"/>
          <w:color w:val="auto"/>
        </w:rPr>
      </w:pPr>
      <w:r>
        <w:rPr>
          <w:rFonts w:asciiTheme="minorHAnsi" w:eastAsiaTheme="minorHAnsi" w:hAnsiTheme="minorHAnsi" w:cstheme="minorBidi"/>
          <w:color w:val="auto"/>
        </w:rPr>
        <w:t>Number of repeated grievances.</w:t>
      </w:r>
      <w:r>
        <w:t xml:space="preserve"> </w:t>
      </w:r>
    </w:p>
    <w:p w14:paraId="7314AD6D" w14:textId="77777777" w:rsidR="00B64D59" w:rsidRPr="000E0220" w:rsidRDefault="00B64D59" w:rsidP="002C1747">
      <w:pPr>
        <w:pStyle w:val="Heading2"/>
        <w:numPr>
          <w:ilvl w:val="1"/>
          <w:numId w:val="6"/>
        </w:numPr>
        <w:rPr>
          <w:color w:val="auto"/>
        </w:rPr>
      </w:pPr>
      <w:bookmarkStart w:id="34" w:name="_Toc180506229"/>
      <w:r>
        <w:rPr>
          <w:color w:val="auto"/>
        </w:rPr>
        <w:t>Reporting back to stakeholder groups</w:t>
      </w:r>
      <w:bookmarkEnd w:id="34"/>
    </w:p>
    <w:p w14:paraId="7B4E1E03" w14:textId="77777777" w:rsidR="000E0220" w:rsidRPr="00405802" w:rsidRDefault="00B64D59" w:rsidP="00405802">
      <w:pPr>
        <w:spacing w:after="160" w:line="240" w:lineRule="auto"/>
        <w:ind w:left="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The SEP will be periodically revised and updated as necessary in the course of project implementation. Quarterly summaries and internal reports on public grievances, enquiries, and related incidents, together with the status of implementation of associated corrective/preventive actions, will be collated by responsible staff and referred to the senior management of the project. The quarterly summaries will provide a mechanism for assessing both the number and nature of complaints and requests for information, along with the Project’s ability to address those in a timely and effective manner. Information on public engagement activities undertaken by the Project during the year may be conveyed to the </w:t>
      </w:r>
      <w:r>
        <w:rPr>
          <w:rFonts w:asciiTheme="minorHAnsi" w:eastAsiaTheme="minorHAnsi" w:hAnsiTheme="minorHAnsi" w:cstheme="minorBidi"/>
          <w:color w:val="auto"/>
        </w:rPr>
        <w:lastRenderedPageBreak/>
        <w:t>stakeholders in various ways, upon demand, but mainly by disclosing such information at the Project’s webspace at MoEI.</w:t>
      </w:r>
    </w:p>
    <w:p w14:paraId="7EE25D2F" w14:textId="77777777" w:rsidR="00D92A24" w:rsidRPr="00E14372" w:rsidRDefault="00D92A24" w:rsidP="00E14372">
      <w:pPr>
        <w:ind w:left="0" w:firstLine="0"/>
      </w:pPr>
    </w:p>
    <w:p w14:paraId="4D1DDD44" w14:textId="77777777" w:rsidR="003C50C9" w:rsidRDefault="003C50C9">
      <w:pPr>
        <w:spacing w:after="160" w:line="259" w:lineRule="auto"/>
        <w:ind w:left="0" w:firstLine="0"/>
        <w:jc w:val="left"/>
        <w:rPr>
          <w:b/>
          <w:color w:val="auto"/>
        </w:rPr>
      </w:pPr>
      <w:bookmarkStart w:id="35" w:name="_Toc180506230"/>
      <w:r>
        <w:rPr>
          <w:color w:val="auto"/>
        </w:rPr>
        <w:br w:type="page"/>
      </w:r>
    </w:p>
    <w:p w14:paraId="0DBE6A06" w14:textId="77777777" w:rsidR="00AC635F" w:rsidRDefault="000F235B" w:rsidP="00E854AF">
      <w:pPr>
        <w:pStyle w:val="Heading2"/>
        <w:ind w:left="360" w:firstLine="0"/>
        <w:rPr>
          <w:color w:val="auto"/>
        </w:rPr>
      </w:pPr>
      <w:r>
        <w:rPr>
          <w:color w:val="auto"/>
        </w:rPr>
        <w:lastRenderedPageBreak/>
        <w:t>ANNEXES</w:t>
      </w:r>
      <w:bookmarkEnd w:id="35"/>
    </w:p>
    <w:p w14:paraId="5CF6265E" w14:textId="77777777" w:rsidR="00BC569C" w:rsidRDefault="00BC569C" w:rsidP="00BC569C"/>
    <w:p w14:paraId="6A2ADB35" w14:textId="77777777" w:rsidR="00414697" w:rsidRDefault="00414697" w:rsidP="00414697">
      <w:pPr>
        <w:rPr>
          <w:rFonts w:eastAsiaTheme="majorEastAsia"/>
          <w:color w:val="2F5496" w:themeColor="accent1" w:themeShade="BF"/>
          <w:sz w:val="28"/>
          <w:szCs w:val="26"/>
        </w:rPr>
      </w:pPr>
    </w:p>
    <w:p w14:paraId="09287226" w14:textId="77777777" w:rsidR="00414697" w:rsidRDefault="00414697" w:rsidP="00414697">
      <w:pPr>
        <w:pStyle w:val="Heading2"/>
        <w:ind w:left="360" w:firstLine="0"/>
      </w:pPr>
      <w:bookmarkStart w:id="36" w:name="_Annex_4"/>
      <w:bookmarkStart w:id="37" w:name="_Annex_10"/>
      <w:bookmarkStart w:id="38" w:name="_Ref128927848"/>
      <w:bookmarkStart w:id="39" w:name="_Toc135878448"/>
      <w:bookmarkEnd w:id="36"/>
      <w:bookmarkEnd w:id="37"/>
      <w:r>
        <w:t>Annex 1. Protocol for the formation of the GRC</w:t>
      </w:r>
      <w:bookmarkEnd w:id="38"/>
      <w:bookmarkEnd w:id="39"/>
    </w:p>
    <w:p w14:paraId="6FAFD2E0" w14:textId="77777777" w:rsidR="00414697" w:rsidRPr="00F873A9" w:rsidRDefault="00414697" w:rsidP="00414697">
      <w:pPr>
        <w:rPr>
          <w:sz w:val="16"/>
          <w:szCs w:val="16"/>
        </w:rPr>
      </w:pPr>
    </w:p>
    <w:p w14:paraId="4739C89F" w14:textId="77777777" w:rsidR="00414697" w:rsidRDefault="00414697" w:rsidP="00414697">
      <w:r>
        <w:t xml:space="preserve">The sample of the protocol regarding the formation of the Grievance Redressal Committee.  </w:t>
      </w:r>
    </w:p>
    <w:p w14:paraId="0ED24F4F" w14:textId="77777777" w:rsidR="00414697" w:rsidRPr="0005313E" w:rsidRDefault="00414697" w:rsidP="00414697"/>
    <w:p w14:paraId="3539517B" w14:textId="77777777" w:rsidR="00414697" w:rsidRPr="00BB056B" w:rsidRDefault="00414697" w:rsidP="00414697">
      <w:r>
        <w:t>The Protocol on the Formation of the Grievance Redressal Committee - GRC</w:t>
      </w:r>
    </w:p>
    <w:p w14:paraId="72F7B5F8" w14:textId="77777777" w:rsidR="00414697" w:rsidRPr="00810069" w:rsidRDefault="00414697" w:rsidP="00414697"/>
    <w:p w14:paraId="240CE694" w14:textId="77777777" w:rsidR="00414697" w:rsidRPr="00810069" w:rsidRDefault="00414697" w:rsidP="00414697">
      <w:pPr>
        <w:jc w:val="left"/>
      </w:pPr>
      <w:r>
        <w:t>In the meeting held on the date ____ / ____ / ____ with representatives from PIU, the MIE, and GMD after being informed by the PIU representative regarding the process of the formation and the role of the Grievance Redressal Committee (GRC) in the framework of the project of ______, it has been agreed that for the sub-project: ____________________________________________________________________________,</w:t>
      </w:r>
    </w:p>
    <w:p w14:paraId="1DF67C6E" w14:textId="77777777" w:rsidR="00414697" w:rsidRPr="00810069" w:rsidRDefault="00414697" w:rsidP="00414697">
      <w:r>
        <w:t xml:space="preserve">the persons mentioned below have been selected as members of the GRC. </w:t>
      </w:r>
    </w:p>
    <w:p w14:paraId="14105870" w14:textId="77777777" w:rsidR="00414697" w:rsidRPr="00810069" w:rsidRDefault="00414697" w:rsidP="00414697">
      <w:r>
        <w:t>The list of the members of the GRC.</w:t>
      </w:r>
    </w:p>
    <w:p w14:paraId="521D774F" w14:textId="77777777" w:rsidR="00414697" w:rsidRDefault="00414697" w:rsidP="00414697"/>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786"/>
        <w:gridCol w:w="2551"/>
        <w:gridCol w:w="1863"/>
        <w:gridCol w:w="1368"/>
      </w:tblGrid>
      <w:tr w:rsidR="00414697" w14:paraId="224F06D6" w14:textId="77777777" w:rsidTr="003B5DDD">
        <w:trPr>
          <w:trHeight w:val="881"/>
        </w:trPr>
        <w:tc>
          <w:tcPr>
            <w:tcW w:w="616" w:type="dxa"/>
            <w:tcBorders>
              <w:top w:val="single" w:sz="4" w:space="0" w:color="auto"/>
              <w:left w:val="single" w:sz="4" w:space="0" w:color="auto"/>
              <w:bottom w:val="single" w:sz="4" w:space="0" w:color="auto"/>
              <w:right w:val="single" w:sz="4" w:space="0" w:color="auto"/>
            </w:tcBorders>
            <w:vAlign w:val="center"/>
            <w:hideMark/>
          </w:tcPr>
          <w:p w14:paraId="4F76FB7F" w14:textId="77777777" w:rsidR="00414697" w:rsidRPr="00810069" w:rsidRDefault="00414697" w:rsidP="003B5DDD">
            <w:r>
              <w:t>No.</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29B2343" w14:textId="77777777" w:rsidR="00414697" w:rsidRPr="00810069" w:rsidRDefault="00414697" w:rsidP="003B5DDD">
            <w:r>
              <w:t>Name and Surname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A478F0" w14:textId="77777777" w:rsidR="00414697" w:rsidRPr="00810069" w:rsidRDefault="00414697" w:rsidP="003B5DDD">
            <w:r>
              <w:t>The role on the GRC</w:t>
            </w:r>
          </w:p>
        </w:tc>
        <w:tc>
          <w:tcPr>
            <w:tcW w:w="1863" w:type="dxa"/>
            <w:tcBorders>
              <w:top w:val="single" w:sz="4" w:space="0" w:color="auto"/>
              <w:left w:val="single" w:sz="4" w:space="0" w:color="auto"/>
              <w:bottom w:val="single" w:sz="4" w:space="0" w:color="auto"/>
              <w:right w:val="single" w:sz="4" w:space="0" w:color="auto"/>
            </w:tcBorders>
            <w:vAlign w:val="center"/>
            <w:hideMark/>
          </w:tcPr>
          <w:p w14:paraId="24C0607D" w14:textId="77777777" w:rsidR="00414697" w:rsidRPr="00810069" w:rsidRDefault="00414697" w:rsidP="003B5DDD">
            <w:r>
              <w:t>Contact information</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34251F6" w14:textId="77777777" w:rsidR="00414697" w:rsidRPr="00810069" w:rsidRDefault="00414697" w:rsidP="003B5DDD">
            <w:r>
              <w:t>Signature</w:t>
            </w:r>
          </w:p>
        </w:tc>
      </w:tr>
      <w:tr w:rsidR="00414697" w14:paraId="599DAB28"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hideMark/>
          </w:tcPr>
          <w:p w14:paraId="4CC609A0" w14:textId="77777777" w:rsidR="00414697" w:rsidRPr="00810069" w:rsidRDefault="00414697" w:rsidP="003B5DDD">
            <w:r>
              <w:t>1</w:t>
            </w:r>
          </w:p>
        </w:tc>
        <w:tc>
          <w:tcPr>
            <w:tcW w:w="2786" w:type="dxa"/>
            <w:tcBorders>
              <w:top w:val="single" w:sz="4" w:space="0" w:color="auto"/>
              <w:left w:val="single" w:sz="4" w:space="0" w:color="auto"/>
              <w:bottom w:val="single" w:sz="4" w:space="0" w:color="auto"/>
              <w:right w:val="single" w:sz="4" w:space="0" w:color="auto"/>
            </w:tcBorders>
            <w:vAlign w:val="center"/>
          </w:tcPr>
          <w:p w14:paraId="646C0D59"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20490173"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2BC964C2"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682B20FE" w14:textId="77777777" w:rsidR="00414697" w:rsidRPr="00810069" w:rsidRDefault="00414697" w:rsidP="003B5DDD"/>
        </w:tc>
      </w:tr>
      <w:tr w:rsidR="00414697" w14:paraId="503D1931"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hideMark/>
          </w:tcPr>
          <w:p w14:paraId="10BBF32D" w14:textId="77777777" w:rsidR="00414697" w:rsidRPr="00810069" w:rsidRDefault="00414697" w:rsidP="003B5DDD">
            <w:r>
              <w:t>2</w:t>
            </w:r>
          </w:p>
        </w:tc>
        <w:tc>
          <w:tcPr>
            <w:tcW w:w="2786" w:type="dxa"/>
            <w:tcBorders>
              <w:top w:val="single" w:sz="4" w:space="0" w:color="auto"/>
              <w:left w:val="single" w:sz="4" w:space="0" w:color="auto"/>
              <w:bottom w:val="single" w:sz="4" w:space="0" w:color="auto"/>
              <w:right w:val="single" w:sz="4" w:space="0" w:color="auto"/>
            </w:tcBorders>
            <w:vAlign w:val="center"/>
          </w:tcPr>
          <w:p w14:paraId="156CD06E"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0A84BF97"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21B6BD1A"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7A815F97" w14:textId="77777777" w:rsidR="00414697" w:rsidRPr="00810069" w:rsidRDefault="00414697" w:rsidP="003B5DDD"/>
        </w:tc>
      </w:tr>
      <w:tr w:rsidR="00414697" w14:paraId="38EE6D34"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hideMark/>
          </w:tcPr>
          <w:p w14:paraId="52FC5806" w14:textId="77777777" w:rsidR="00414697" w:rsidRPr="00810069" w:rsidRDefault="00414697" w:rsidP="003B5DDD">
            <w:r>
              <w:t>3</w:t>
            </w:r>
          </w:p>
        </w:tc>
        <w:tc>
          <w:tcPr>
            <w:tcW w:w="2786" w:type="dxa"/>
            <w:tcBorders>
              <w:top w:val="single" w:sz="4" w:space="0" w:color="auto"/>
              <w:left w:val="single" w:sz="4" w:space="0" w:color="auto"/>
              <w:bottom w:val="single" w:sz="4" w:space="0" w:color="auto"/>
              <w:right w:val="single" w:sz="4" w:space="0" w:color="auto"/>
            </w:tcBorders>
            <w:vAlign w:val="center"/>
          </w:tcPr>
          <w:p w14:paraId="35C9B53F"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163B0E47"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729F6BD8"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68F92431" w14:textId="77777777" w:rsidR="00414697" w:rsidRPr="00810069" w:rsidRDefault="00414697" w:rsidP="003B5DDD"/>
        </w:tc>
      </w:tr>
      <w:tr w:rsidR="00414697" w14:paraId="0CB046B0" w14:textId="77777777" w:rsidTr="003B5DDD">
        <w:trPr>
          <w:trHeight w:val="432"/>
        </w:trPr>
        <w:tc>
          <w:tcPr>
            <w:tcW w:w="616" w:type="dxa"/>
            <w:tcBorders>
              <w:top w:val="single" w:sz="4" w:space="0" w:color="auto"/>
              <w:left w:val="single" w:sz="4" w:space="0" w:color="auto"/>
              <w:bottom w:val="single" w:sz="4" w:space="0" w:color="auto"/>
              <w:right w:val="single" w:sz="4" w:space="0" w:color="auto"/>
            </w:tcBorders>
            <w:vAlign w:val="center"/>
          </w:tcPr>
          <w:p w14:paraId="2DE031F8" w14:textId="77777777" w:rsidR="00414697" w:rsidRPr="00810069" w:rsidRDefault="00414697" w:rsidP="003B5DDD"/>
        </w:tc>
        <w:tc>
          <w:tcPr>
            <w:tcW w:w="2786" w:type="dxa"/>
            <w:tcBorders>
              <w:top w:val="single" w:sz="4" w:space="0" w:color="auto"/>
              <w:left w:val="single" w:sz="4" w:space="0" w:color="auto"/>
              <w:bottom w:val="single" w:sz="4" w:space="0" w:color="auto"/>
              <w:right w:val="single" w:sz="4" w:space="0" w:color="auto"/>
            </w:tcBorders>
            <w:vAlign w:val="center"/>
          </w:tcPr>
          <w:p w14:paraId="0CE9B4EA" w14:textId="77777777" w:rsidR="00414697" w:rsidRPr="00810069" w:rsidRDefault="00414697" w:rsidP="003B5DDD"/>
        </w:tc>
        <w:tc>
          <w:tcPr>
            <w:tcW w:w="2551" w:type="dxa"/>
            <w:tcBorders>
              <w:top w:val="single" w:sz="4" w:space="0" w:color="auto"/>
              <w:left w:val="single" w:sz="4" w:space="0" w:color="auto"/>
              <w:bottom w:val="single" w:sz="4" w:space="0" w:color="auto"/>
              <w:right w:val="single" w:sz="4" w:space="0" w:color="auto"/>
            </w:tcBorders>
            <w:vAlign w:val="center"/>
          </w:tcPr>
          <w:p w14:paraId="7CCE22DC" w14:textId="77777777" w:rsidR="00414697" w:rsidRPr="00810069" w:rsidRDefault="00414697" w:rsidP="003B5DDD"/>
        </w:tc>
        <w:tc>
          <w:tcPr>
            <w:tcW w:w="1863" w:type="dxa"/>
            <w:tcBorders>
              <w:top w:val="single" w:sz="4" w:space="0" w:color="auto"/>
              <w:left w:val="single" w:sz="4" w:space="0" w:color="auto"/>
              <w:bottom w:val="single" w:sz="4" w:space="0" w:color="auto"/>
              <w:right w:val="single" w:sz="4" w:space="0" w:color="auto"/>
            </w:tcBorders>
          </w:tcPr>
          <w:p w14:paraId="0B1C586C" w14:textId="77777777" w:rsidR="00414697" w:rsidRPr="00810069" w:rsidRDefault="00414697" w:rsidP="003B5DDD"/>
        </w:tc>
        <w:tc>
          <w:tcPr>
            <w:tcW w:w="1368" w:type="dxa"/>
            <w:tcBorders>
              <w:top w:val="single" w:sz="4" w:space="0" w:color="auto"/>
              <w:left w:val="single" w:sz="4" w:space="0" w:color="auto"/>
              <w:bottom w:val="single" w:sz="4" w:space="0" w:color="auto"/>
              <w:right w:val="single" w:sz="4" w:space="0" w:color="auto"/>
            </w:tcBorders>
            <w:vAlign w:val="center"/>
          </w:tcPr>
          <w:p w14:paraId="5978DC82" w14:textId="77777777" w:rsidR="00414697" w:rsidRPr="00810069" w:rsidRDefault="00414697" w:rsidP="003B5DDD"/>
        </w:tc>
      </w:tr>
    </w:tbl>
    <w:p w14:paraId="61949125" w14:textId="77777777" w:rsidR="00414697" w:rsidRDefault="00414697" w:rsidP="00414697">
      <w:pPr>
        <w:pStyle w:val="Header"/>
      </w:pPr>
    </w:p>
    <w:p w14:paraId="1B913606" w14:textId="77777777" w:rsidR="00414697" w:rsidRDefault="00414697" w:rsidP="00414697">
      <w:pPr>
        <w:pStyle w:val="Header"/>
      </w:pPr>
      <w:r>
        <w:br w:type="page"/>
      </w:r>
    </w:p>
    <w:p w14:paraId="2CD24824" w14:textId="77777777" w:rsidR="00414697" w:rsidRPr="000A4086" w:rsidRDefault="00414697" w:rsidP="00414697">
      <w:pPr>
        <w:pStyle w:val="Header"/>
        <w:rPr>
          <w:sz w:val="16"/>
          <w:szCs w:val="16"/>
        </w:rPr>
      </w:pPr>
    </w:p>
    <w:p w14:paraId="1A265D41" w14:textId="77777777" w:rsidR="00414697" w:rsidRPr="00872031" w:rsidRDefault="00414697" w:rsidP="00414697">
      <w:pPr>
        <w:pStyle w:val="Heading2"/>
        <w:ind w:left="360" w:firstLine="0"/>
      </w:pPr>
      <w:bookmarkStart w:id="40" w:name="_Annex_11"/>
      <w:bookmarkStart w:id="41" w:name="_Ref128927876"/>
      <w:bookmarkStart w:id="42" w:name="_Toc135878449"/>
      <w:bookmarkEnd w:id="40"/>
      <w:r>
        <w:t>Annex 2. Detailed information regarding GRM</w:t>
      </w:r>
      <w:bookmarkEnd w:id="41"/>
      <w:bookmarkEnd w:id="42"/>
    </w:p>
    <w:p w14:paraId="4CD447BA" w14:textId="77777777" w:rsidR="00414697" w:rsidRPr="00F873A9" w:rsidRDefault="00414697" w:rsidP="00414697">
      <w:pPr>
        <w:rPr>
          <w:sz w:val="16"/>
          <w:szCs w:val="16"/>
        </w:rPr>
      </w:pPr>
    </w:p>
    <w:p w14:paraId="06D07E7E" w14:textId="77777777" w:rsidR="00414697" w:rsidRDefault="00414697" w:rsidP="00414697">
      <w:r>
        <w:t>Detailed information regarding the Grievance Redress mechanism.</w:t>
      </w:r>
    </w:p>
    <w:p w14:paraId="07916C09" w14:textId="77777777" w:rsidR="00414697" w:rsidRPr="009768B4" w:rsidRDefault="00414697" w:rsidP="00414697">
      <w:bookmarkStart w:id="43" w:name="_Toc8133657"/>
      <w:r>
        <w:t>Channels</w:t>
      </w:r>
      <w:bookmarkEnd w:id="43"/>
      <w:r>
        <w:t xml:space="preserve"> of Communication:</w:t>
      </w:r>
    </w:p>
    <w:p w14:paraId="70EA5AF3" w14:textId="77777777" w:rsidR="00414697" w:rsidRDefault="00414697" w:rsidP="00414697">
      <w:pPr>
        <w:pStyle w:val="Default"/>
        <w:numPr>
          <w:ilvl w:val="0"/>
          <w:numId w:val="20"/>
        </w:numPr>
        <w:autoSpaceDE/>
        <w:autoSpaceDN/>
        <w:adjustRightInd/>
        <w:contextualSpacing/>
        <w:jc w:val="both"/>
        <w:rPr>
          <w:rFonts w:ascii="Times New Roman" w:hAnsi="Times New Roman" w:cs="Times New Roman"/>
          <w:color w:val="auto"/>
        </w:rPr>
      </w:pPr>
      <w:r>
        <w:rPr>
          <w:rFonts w:ascii="Times New Roman" w:hAnsi="Times New Roman" w:cs="Times New Roman"/>
          <w:color w:val="auto"/>
        </w:rPr>
        <w:t>E-mail address</w:t>
      </w:r>
    </w:p>
    <w:p w14:paraId="69B019A1" w14:textId="77777777" w:rsidR="00414697" w:rsidRPr="0063111B" w:rsidRDefault="00414697" w:rsidP="00414697">
      <w:pPr>
        <w:pStyle w:val="Default"/>
        <w:numPr>
          <w:ilvl w:val="0"/>
          <w:numId w:val="20"/>
        </w:numPr>
        <w:autoSpaceDE/>
        <w:autoSpaceDN/>
        <w:adjustRightInd/>
        <w:contextualSpacing/>
        <w:jc w:val="both"/>
        <w:rPr>
          <w:rFonts w:ascii="Times New Roman" w:hAnsi="Times New Roman" w:cs="Times New Roman"/>
          <w:color w:val="auto"/>
        </w:rPr>
      </w:pPr>
      <w:r>
        <w:rPr>
          <w:rFonts w:ascii="Times New Roman" w:hAnsi="Times New Roman" w:cs="Times New Roman"/>
          <w:color w:val="auto"/>
        </w:rPr>
        <w:t xml:space="preserve">Mobile phone of head of Grievance committee </w:t>
      </w:r>
    </w:p>
    <w:p w14:paraId="23D43159" w14:textId="77777777" w:rsidR="00414697" w:rsidRPr="00D9697F" w:rsidRDefault="00414697" w:rsidP="00414697">
      <w:pPr>
        <w:pStyle w:val="Default"/>
        <w:numPr>
          <w:ilvl w:val="0"/>
          <w:numId w:val="20"/>
        </w:numPr>
        <w:jc w:val="both"/>
        <w:rPr>
          <w:rFonts w:ascii="Times New Roman" w:hAnsi="Times New Roman" w:cs="Times New Roman"/>
        </w:rPr>
      </w:pPr>
      <w:r>
        <w:rPr>
          <w:rFonts w:ascii="Times New Roman" w:hAnsi="Times New Roman" w:cs="Times New Roman"/>
          <w:color w:val="auto"/>
        </w:rPr>
        <w:t>Verbal or written grievances to PIU</w:t>
      </w:r>
    </w:p>
    <w:p w14:paraId="1E75E07A" w14:textId="77777777" w:rsidR="00414697" w:rsidRPr="00D9697F" w:rsidRDefault="00414697" w:rsidP="00414697"/>
    <w:p w14:paraId="2B316431" w14:textId="77777777" w:rsidR="00414697" w:rsidRPr="007A4B34" w:rsidRDefault="00414697" w:rsidP="00414697">
      <w:r>
        <w:t>Categories used:</w:t>
      </w:r>
    </w:p>
    <w:p w14:paraId="20DD644D" w14:textId="77777777" w:rsidR="00414697" w:rsidRPr="004A77D5" w:rsidRDefault="00414697" w:rsidP="00414697">
      <w:pPr>
        <w:pStyle w:val="Default"/>
        <w:tabs>
          <w:tab w:val="left" w:pos="360"/>
        </w:tabs>
        <w:rPr>
          <w:rFonts w:ascii="Times New Roman" w:hAnsi="Times New Roman" w:cs="Times New Roman"/>
          <w:color w:val="auto"/>
          <w:sz w:val="22"/>
          <w:szCs w:val="22"/>
        </w:rPr>
      </w:pPr>
    </w:p>
    <w:tbl>
      <w:tblPr>
        <w:tblStyle w:val="TableGrid"/>
        <w:tblW w:w="9781" w:type="dxa"/>
        <w:tblInd w:w="108" w:type="dxa"/>
        <w:tblLayout w:type="fixed"/>
        <w:tblLook w:val="04A0" w:firstRow="1" w:lastRow="0" w:firstColumn="1" w:lastColumn="0" w:noHBand="0" w:noVBand="1"/>
      </w:tblPr>
      <w:tblGrid>
        <w:gridCol w:w="1417"/>
        <w:gridCol w:w="8364"/>
      </w:tblGrid>
      <w:tr w:rsidR="00414697" w:rsidRPr="004A77D5" w14:paraId="256D8D93" w14:textId="77777777" w:rsidTr="003B5DDD">
        <w:tc>
          <w:tcPr>
            <w:tcW w:w="1417" w:type="dxa"/>
            <w:vAlign w:val="center"/>
          </w:tcPr>
          <w:p w14:paraId="685D8FCC"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No.</w:t>
            </w:r>
          </w:p>
        </w:tc>
        <w:tc>
          <w:tcPr>
            <w:tcW w:w="8364" w:type="dxa"/>
            <w:vAlign w:val="center"/>
          </w:tcPr>
          <w:p w14:paraId="68627D4B"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Classification</w:t>
            </w:r>
          </w:p>
        </w:tc>
      </w:tr>
      <w:tr w:rsidR="00414697" w:rsidRPr="004A77D5" w14:paraId="092C509B" w14:textId="77777777" w:rsidTr="003B5DDD">
        <w:tc>
          <w:tcPr>
            <w:tcW w:w="1417" w:type="dxa"/>
            <w:vAlign w:val="bottom"/>
          </w:tcPr>
          <w:p w14:paraId="76DD0662"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1</w:t>
            </w:r>
          </w:p>
        </w:tc>
        <w:tc>
          <w:tcPr>
            <w:tcW w:w="8364" w:type="dxa"/>
            <w:vAlign w:val="bottom"/>
          </w:tcPr>
          <w:p w14:paraId="184AD07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Social Safeguards and Environmental Safeguards</w:t>
            </w:r>
          </w:p>
        </w:tc>
      </w:tr>
      <w:tr w:rsidR="00414697" w:rsidRPr="004A77D5" w14:paraId="6CE7D666" w14:textId="77777777" w:rsidTr="003B5DDD">
        <w:tc>
          <w:tcPr>
            <w:tcW w:w="1417" w:type="dxa"/>
            <w:vAlign w:val="bottom"/>
          </w:tcPr>
          <w:p w14:paraId="041D08F4"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2</w:t>
            </w:r>
          </w:p>
        </w:tc>
        <w:tc>
          <w:tcPr>
            <w:tcW w:w="8364" w:type="dxa"/>
            <w:vAlign w:val="bottom"/>
          </w:tcPr>
          <w:p w14:paraId="68ED266B"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Grievances regarding violations of policies, guidelines and procedures </w:t>
            </w:r>
          </w:p>
        </w:tc>
      </w:tr>
      <w:tr w:rsidR="00414697" w:rsidRPr="004A77D5" w14:paraId="21B85505" w14:textId="77777777" w:rsidTr="003B5DDD">
        <w:tc>
          <w:tcPr>
            <w:tcW w:w="1417" w:type="dxa"/>
            <w:vAlign w:val="bottom"/>
          </w:tcPr>
          <w:p w14:paraId="1518E6BE"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3</w:t>
            </w:r>
          </w:p>
        </w:tc>
        <w:tc>
          <w:tcPr>
            <w:tcW w:w="8364" w:type="dxa"/>
            <w:vAlign w:val="bottom"/>
          </w:tcPr>
          <w:p w14:paraId="7758B8D9" w14:textId="77777777" w:rsidR="00414697" w:rsidRPr="004A77D5" w:rsidRDefault="00414697" w:rsidP="003B5DDD">
            <w:pPr>
              <w:pStyle w:val="Default"/>
              <w:rPr>
                <w:rFonts w:ascii="Times New Roman" w:hAnsi="Times New Roman" w:cs="Times New Roman"/>
                <w:color w:val="auto"/>
                <w:sz w:val="22"/>
                <w:szCs w:val="22"/>
              </w:rPr>
            </w:pPr>
            <w:r>
              <w:rPr>
                <w:rFonts w:ascii="Times New Roman" w:hAnsi="Times New Roman" w:cs="Times New Roman"/>
                <w:color w:val="auto"/>
                <w:sz w:val="22"/>
                <w:szCs w:val="22"/>
              </w:rPr>
              <w:t>Grievances regarding contract violations (Contractors implementation of the stakeholder engagement requirements as set out in the SEP related to the contract specification)</w:t>
            </w:r>
          </w:p>
        </w:tc>
      </w:tr>
      <w:tr w:rsidR="00414697" w:rsidRPr="004A77D5" w14:paraId="40FB8F15" w14:textId="77777777" w:rsidTr="003B5DDD">
        <w:tc>
          <w:tcPr>
            <w:tcW w:w="1417" w:type="dxa"/>
            <w:vAlign w:val="bottom"/>
          </w:tcPr>
          <w:p w14:paraId="37A261C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4</w:t>
            </w:r>
          </w:p>
        </w:tc>
        <w:tc>
          <w:tcPr>
            <w:tcW w:w="8364" w:type="dxa"/>
            <w:vAlign w:val="bottom"/>
          </w:tcPr>
          <w:p w14:paraId="6B8DFBA3" w14:textId="77777777" w:rsidR="00414697" w:rsidRPr="004A77D5" w:rsidRDefault="00414697" w:rsidP="003B5DDD">
            <w:pPr>
              <w:pStyle w:val="Default"/>
              <w:rPr>
                <w:rFonts w:ascii="Times New Roman" w:hAnsi="Times New Roman" w:cs="Times New Roman"/>
                <w:color w:val="auto"/>
                <w:sz w:val="22"/>
                <w:szCs w:val="22"/>
              </w:rPr>
            </w:pPr>
            <w:r>
              <w:rPr>
                <w:rFonts w:ascii="Times New Roman" w:hAnsi="Times New Roman" w:cs="Times New Roman"/>
                <w:color w:val="auto"/>
                <w:sz w:val="22"/>
                <w:szCs w:val="22"/>
              </w:rPr>
              <w:t>Grievances regarding the misuse of funds/lack of transparency, or other financial management concerns</w:t>
            </w:r>
          </w:p>
        </w:tc>
      </w:tr>
      <w:tr w:rsidR="00414697" w:rsidRPr="004A77D5" w14:paraId="40B2877D" w14:textId="77777777" w:rsidTr="003B5DDD">
        <w:tc>
          <w:tcPr>
            <w:tcW w:w="1417" w:type="dxa"/>
            <w:vAlign w:val="bottom"/>
          </w:tcPr>
          <w:p w14:paraId="0DACDDA4"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5</w:t>
            </w:r>
          </w:p>
        </w:tc>
        <w:tc>
          <w:tcPr>
            <w:tcW w:w="8364" w:type="dxa"/>
            <w:vAlign w:val="bottom"/>
          </w:tcPr>
          <w:p w14:paraId="3BBF9B3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Grievances regarding abuse of power/intervention by project or government officials</w:t>
            </w:r>
          </w:p>
        </w:tc>
      </w:tr>
      <w:tr w:rsidR="00414697" w:rsidRPr="004A77D5" w14:paraId="2F0BE61C" w14:textId="77777777" w:rsidTr="003B5DDD">
        <w:tc>
          <w:tcPr>
            <w:tcW w:w="1417" w:type="dxa"/>
            <w:vAlign w:val="bottom"/>
          </w:tcPr>
          <w:p w14:paraId="1C049F94"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6</w:t>
            </w:r>
          </w:p>
        </w:tc>
        <w:tc>
          <w:tcPr>
            <w:tcW w:w="8364" w:type="dxa"/>
            <w:vAlign w:val="bottom"/>
          </w:tcPr>
          <w:p w14:paraId="786AAA15"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Grievances regarding PIU staff performance</w:t>
            </w:r>
          </w:p>
        </w:tc>
      </w:tr>
      <w:tr w:rsidR="00414697" w:rsidRPr="004A77D5" w14:paraId="533AF63F" w14:textId="77777777" w:rsidTr="003B5DDD">
        <w:tc>
          <w:tcPr>
            <w:tcW w:w="1417" w:type="dxa"/>
            <w:vAlign w:val="bottom"/>
          </w:tcPr>
          <w:p w14:paraId="76878B06"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7</w:t>
            </w:r>
          </w:p>
        </w:tc>
        <w:tc>
          <w:tcPr>
            <w:tcW w:w="8364" w:type="dxa"/>
            <w:vAlign w:val="bottom"/>
          </w:tcPr>
          <w:p w14:paraId="48ED50A0"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Reports of force majeure</w:t>
            </w:r>
          </w:p>
        </w:tc>
      </w:tr>
      <w:tr w:rsidR="00414697" w:rsidRPr="004A77D5" w14:paraId="15BE18E7" w14:textId="77777777" w:rsidTr="003B5DDD">
        <w:tc>
          <w:tcPr>
            <w:tcW w:w="1417" w:type="dxa"/>
            <w:vAlign w:val="bottom"/>
          </w:tcPr>
          <w:p w14:paraId="1805ACD9"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8</w:t>
            </w:r>
          </w:p>
        </w:tc>
        <w:tc>
          <w:tcPr>
            <w:tcW w:w="8364" w:type="dxa"/>
            <w:vAlign w:val="bottom"/>
          </w:tcPr>
          <w:p w14:paraId="2CC4D221"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Suggestions </w:t>
            </w:r>
          </w:p>
        </w:tc>
      </w:tr>
      <w:tr w:rsidR="00414697" w:rsidRPr="004A77D5" w14:paraId="38E6210E" w14:textId="77777777" w:rsidTr="003B5DDD">
        <w:tc>
          <w:tcPr>
            <w:tcW w:w="1417" w:type="dxa"/>
            <w:vAlign w:val="bottom"/>
          </w:tcPr>
          <w:p w14:paraId="38CE1263"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Category 9</w:t>
            </w:r>
          </w:p>
        </w:tc>
        <w:tc>
          <w:tcPr>
            <w:tcW w:w="8364" w:type="dxa"/>
            <w:vAlign w:val="bottom"/>
          </w:tcPr>
          <w:p w14:paraId="54A429D8" w14:textId="77777777" w:rsidR="00414697" w:rsidRPr="004A77D5" w:rsidRDefault="00414697" w:rsidP="003B5DDD">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Appreciation</w:t>
            </w:r>
          </w:p>
        </w:tc>
      </w:tr>
    </w:tbl>
    <w:p w14:paraId="6F8EEAE7" w14:textId="77777777" w:rsidR="00414697" w:rsidRDefault="00414697" w:rsidP="00414697"/>
    <w:p w14:paraId="58D6916F" w14:textId="77777777" w:rsidR="00414697" w:rsidRPr="004A77D5" w:rsidRDefault="00414697" w:rsidP="00414697">
      <w:bookmarkStart w:id="44" w:name="_Toc8133668"/>
      <w:r>
        <w:t xml:space="preserve">Claims Reporting Register </w:t>
      </w:r>
      <w:bookmarkEnd w:id="44"/>
    </w:p>
    <w:tbl>
      <w:tblPr>
        <w:tblStyle w:val="GridTable1Light1"/>
        <w:tblW w:w="10916" w:type="dxa"/>
        <w:tblInd w:w="-743" w:type="dxa"/>
        <w:tblLayout w:type="fixed"/>
        <w:tblLook w:val="04A0" w:firstRow="1" w:lastRow="0" w:firstColumn="1" w:lastColumn="0" w:noHBand="0" w:noVBand="1"/>
      </w:tblPr>
      <w:tblGrid>
        <w:gridCol w:w="567"/>
        <w:gridCol w:w="993"/>
        <w:gridCol w:w="1134"/>
        <w:gridCol w:w="1014"/>
        <w:gridCol w:w="1170"/>
        <w:gridCol w:w="1080"/>
        <w:gridCol w:w="1260"/>
        <w:gridCol w:w="1350"/>
        <w:gridCol w:w="1170"/>
        <w:gridCol w:w="1178"/>
      </w:tblGrid>
      <w:tr w:rsidR="00414697" w:rsidRPr="004A77D5" w14:paraId="0D1D66D3" w14:textId="77777777" w:rsidTr="003B5DDD">
        <w:trPr>
          <w:cnfStyle w:val="100000000000" w:firstRow="1" w:lastRow="0" w:firstColumn="0" w:lastColumn="0" w:oddVBand="0" w:evenVBand="0" w:oddHBand="0" w:evenHBand="0" w:firstRowFirstColumn="0" w:firstRowLastColumn="0" w:lastRowFirstColumn="0" w:lastRowLastColumn="0"/>
          <w:cantSplit/>
          <w:trHeight w:val="1313"/>
        </w:trPr>
        <w:tc>
          <w:tcPr>
            <w:cnfStyle w:val="001000000000" w:firstRow="0" w:lastRow="0" w:firstColumn="1" w:lastColumn="0" w:oddVBand="0" w:evenVBand="0" w:oddHBand="0" w:evenHBand="0" w:firstRowFirstColumn="0" w:firstRowLastColumn="0" w:lastRowFirstColumn="0" w:lastRowLastColumn="0"/>
            <w:tcW w:w="567" w:type="dxa"/>
          </w:tcPr>
          <w:p w14:paraId="3A96305B" w14:textId="77777777" w:rsidR="00414697" w:rsidRPr="009768B4" w:rsidRDefault="00414697" w:rsidP="003B5DDD"/>
        </w:tc>
        <w:tc>
          <w:tcPr>
            <w:tcW w:w="993" w:type="dxa"/>
          </w:tcPr>
          <w:p w14:paraId="2EC9F584"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p>
          <w:p w14:paraId="14DC965B"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Name of Project</w:t>
            </w:r>
          </w:p>
        </w:tc>
        <w:tc>
          <w:tcPr>
            <w:tcW w:w="1134" w:type="dxa"/>
            <w:vAlign w:val="center"/>
          </w:tcPr>
          <w:p w14:paraId="6D80ECE2"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Name of Grievance Raiser</w:t>
            </w:r>
          </w:p>
        </w:tc>
        <w:tc>
          <w:tcPr>
            <w:tcW w:w="1014" w:type="dxa"/>
            <w:vAlign w:val="center"/>
          </w:tcPr>
          <w:p w14:paraId="060C936A"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Da</w:t>
            </w:r>
            <w:r>
              <w:rPr>
                <w:spacing w:val="1"/>
              </w:rPr>
              <w:t>t</w:t>
            </w:r>
            <w:r>
              <w:t xml:space="preserve">e </w:t>
            </w:r>
            <w:r>
              <w:rPr>
                <w:spacing w:val="-1"/>
              </w:rPr>
              <w:t>r</w:t>
            </w:r>
            <w:r>
              <w:t>e</w:t>
            </w:r>
            <w:r>
              <w:rPr>
                <w:spacing w:val="1"/>
              </w:rPr>
              <w:t>c</w:t>
            </w:r>
            <w:r>
              <w:t>ei</w:t>
            </w:r>
            <w:r>
              <w:rPr>
                <w:spacing w:val="1"/>
              </w:rPr>
              <w:t>v</w:t>
            </w:r>
            <w:r>
              <w:t>ed</w:t>
            </w:r>
          </w:p>
        </w:tc>
        <w:tc>
          <w:tcPr>
            <w:tcW w:w="1170" w:type="dxa"/>
            <w:vAlign w:val="center"/>
          </w:tcPr>
          <w:p w14:paraId="2B7FFFFB"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 xml:space="preserve">Who received the grievance </w:t>
            </w:r>
          </w:p>
        </w:tc>
        <w:tc>
          <w:tcPr>
            <w:tcW w:w="1080" w:type="dxa"/>
            <w:vAlign w:val="center"/>
          </w:tcPr>
          <w:p w14:paraId="688C1C0B" w14:textId="77777777" w:rsidR="00414697" w:rsidRPr="00D3783E" w:rsidDel="00512BB1" w:rsidRDefault="00414697" w:rsidP="003B5DDD">
            <w:pPr>
              <w:cnfStyle w:val="100000000000" w:firstRow="1" w:lastRow="0" w:firstColumn="0" w:lastColumn="0" w:oddVBand="0" w:evenVBand="0" w:oddHBand="0" w:evenHBand="0" w:firstRowFirstColumn="0" w:firstRowLastColumn="0" w:lastRowFirstColumn="0" w:lastRowLastColumn="0"/>
            </w:pPr>
            <w:r>
              <w:t>Channel received</w:t>
            </w:r>
          </w:p>
        </w:tc>
        <w:tc>
          <w:tcPr>
            <w:tcW w:w="1260" w:type="dxa"/>
            <w:vAlign w:val="center"/>
          </w:tcPr>
          <w:p w14:paraId="621CC65C"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Grievance</w:t>
            </w:r>
          </w:p>
          <w:p w14:paraId="04F294A3"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Category</w:t>
            </w:r>
          </w:p>
        </w:tc>
        <w:tc>
          <w:tcPr>
            <w:tcW w:w="1350" w:type="dxa"/>
            <w:vAlign w:val="center"/>
          </w:tcPr>
          <w:p w14:paraId="693CE331"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G</w:t>
            </w:r>
            <w:r>
              <w:rPr>
                <w:spacing w:val="-1"/>
              </w:rPr>
              <w:t>r</w:t>
            </w:r>
            <w:r>
              <w:t>ie</w:t>
            </w:r>
            <w:r>
              <w:rPr>
                <w:spacing w:val="1"/>
              </w:rPr>
              <w:t>v</w:t>
            </w:r>
            <w:r>
              <w:t>a</w:t>
            </w:r>
            <w:r>
              <w:rPr>
                <w:spacing w:val="1"/>
              </w:rPr>
              <w:t>n</w:t>
            </w:r>
            <w:r>
              <w:t>ce</w:t>
            </w:r>
            <w:r>
              <w:rPr>
                <w:spacing w:val="-8"/>
              </w:rPr>
              <w:t xml:space="preserve"> </w:t>
            </w:r>
            <w:r>
              <w:t>Des</w:t>
            </w:r>
            <w:r>
              <w:rPr>
                <w:spacing w:val="1"/>
              </w:rPr>
              <w:t>c</w:t>
            </w:r>
            <w:r>
              <w:rPr>
                <w:spacing w:val="-1"/>
              </w:rPr>
              <w:t>r</w:t>
            </w:r>
            <w:r>
              <w:t>i</w:t>
            </w:r>
            <w:r>
              <w:rPr>
                <w:spacing w:val="1"/>
              </w:rPr>
              <w:t>pt</w:t>
            </w:r>
            <w:r>
              <w:t>i</w:t>
            </w:r>
            <w:r>
              <w:rPr>
                <w:spacing w:val="1"/>
              </w:rPr>
              <w:t>o</w:t>
            </w:r>
            <w:r>
              <w:t>n</w:t>
            </w:r>
          </w:p>
          <w:p w14:paraId="5FE4AE8F"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p>
        </w:tc>
        <w:tc>
          <w:tcPr>
            <w:tcW w:w="1170" w:type="dxa"/>
            <w:vAlign w:val="center"/>
          </w:tcPr>
          <w:p w14:paraId="63098308" w14:textId="77777777" w:rsidR="00414697" w:rsidRPr="00D3783E" w:rsidRDefault="00414697" w:rsidP="003B5DDD">
            <w:pPr>
              <w:cnfStyle w:val="100000000000" w:firstRow="1" w:lastRow="0" w:firstColumn="0" w:lastColumn="0" w:oddVBand="0" w:evenVBand="0" w:oddHBand="0" w:evenHBand="0" w:firstRowFirstColumn="0" w:firstRowLastColumn="0" w:lastRowFirstColumn="0" w:lastRowLastColumn="0"/>
            </w:pPr>
            <w:r>
              <w:t>Response Actions and Deadline</w:t>
            </w:r>
          </w:p>
        </w:tc>
        <w:tc>
          <w:tcPr>
            <w:tcW w:w="1178" w:type="dxa"/>
            <w:vAlign w:val="center"/>
          </w:tcPr>
          <w:p w14:paraId="7EF4B700" w14:textId="77777777" w:rsidR="00414697" w:rsidRPr="009768B4" w:rsidRDefault="00414697" w:rsidP="003B5DDD">
            <w:pPr>
              <w:cnfStyle w:val="100000000000" w:firstRow="1" w:lastRow="0" w:firstColumn="0" w:lastColumn="0" w:oddVBand="0" w:evenVBand="0" w:oddHBand="0" w:evenHBand="0" w:firstRowFirstColumn="0" w:firstRowLastColumn="0" w:lastRowFirstColumn="0" w:lastRowLastColumn="0"/>
            </w:pPr>
            <w:r>
              <w:t>Follow- up</w:t>
            </w:r>
          </w:p>
        </w:tc>
      </w:tr>
      <w:tr w:rsidR="00414697" w:rsidRPr="004A77D5" w14:paraId="1B203094" w14:textId="77777777" w:rsidTr="003B5DDD">
        <w:trPr>
          <w:cantSplit/>
          <w:trHeight w:val="584"/>
        </w:trPr>
        <w:tc>
          <w:tcPr>
            <w:cnfStyle w:val="001000000000" w:firstRow="0" w:lastRow="0" w:firstColumn="1" w:lastColumn="0" w:oddVBand="0" w:evenVBand="0" w:oddHBand="0" w:evenHBand="0" w:firstRowFirstColumn="0" w:firstRowLastColumn="0" w:lastRowFirstColumn="0" w:lastRowLastColumn="0"/>
            <w:tcW w:w="567" w:type="dxa"/>
          </w:tcPr>
          <w:p w14:paraId="3BFE6ED1" w14:textId="77777777" w:rsidR="00414697" w:rsidRDefault="00414697" w:rsidP="003B5DDD">
            <w:r>
              <w:t>1</w:t>
            </w:r>
          </w:p>
        </w:tc>
        <w:tc>
          <w:tcPr>
            <w:tcW w:w="993" w:type="dxa"/>
          </w:tcPr>
          <w:p w14:paraId="2AEE0A50"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090E765C"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0ADF4BFE"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3372F4F7"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5C2C6937"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2ECD59BE"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16F8A40B"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5BBA018D"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09DA69F9"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r>
      <w:tr w:rsidR="00414697" w:rsidRPr="004A77D5" w14:paraId="02B25418" w14:textId="77777777" w:rsidTr="003B5DDD">
        <w:trPr>
          <w:cantSplit/>
          <w:trHeight w:val="584"/>
        </w:trPr>
        <w:tc>
          <w:tcPr>
            <w:cnfStyle w:val="001000000000" w:firstRow="0" w:lastRow="0" w:firstColumn="1" w:lastColumn="0" w:oddVBand="0" w:evenVBand="0" w:oddHBand="0" w:evenHBand="0" w:firstRowFirstColumn="0" w:firstRowLastColumn="0" w:lastRowFirstColumn="0" w:lastRowLastColumn="0"/>
            <w:tcW w:w="567" w:type="dxa"/>
          </w:tcPr>
          <w:p w14:paraId="3CF45D4E" w14:textId="77777777" w:rsidR="00414697" w:rsidRDefault="00414697" w:rsidP="003B5DDD">
            <w:r>
              <w:t>2</w:t>
            </w:r>
          </w:p>
        </w:tc>
        <w:tc>
          <w:tcPr>
            <w:tcW w:w="993" w:type="dxa"/>
          </w:tcPr>
          <w:p w14:paraId="05AC5461"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3F2DB4F3"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5783B275"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726206B8"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35A8C757"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26F4303F"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00EB99FC"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697F1BC1"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4C58B8B2"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r>
      <w:tr w:rsidR="00414697" w:rsidRPr="004A77D5" w14:paraId="6129ABD4" w14:textId="77777777" w:rsidTr="003B5DDD">
        <w:trPr>
          <w:cantSplit/>
          <w:trHeight w:val="657"/>
        </w:trPr>
        <w:tc>
          <w:tcPr>
            <w:cnfStyle w:val="001000000000" w:firstRow="0" w:lastRow="0" w:firstColumn="1" w:lastColumn="0" w:oddVBand="0" w:evenVBand="0" w:oddHBand="0" w:evenHBand="0" w:firstRowFirstColumn="0" w:firstRowLastColumn="0" w:lastRowFirstColumn="0" w:lastRowLastColumn="0"/>
            <w:tcW w:w="567" w:type="dxa"/>
          </w:tcPr>
          <w:p w14:paraId="0E50BE84" w14:textId="77777777" w:rsidR="00414697" w:rsidRPr="005471DA" w:rsidRDefault="00414697" w:rsidP="003B5DDD">
            <w:r>
              <w:t>3</w:t>
            </w:r>
          </w:p>
        </w:tc>
        <w:tc>
          <w:tcPr>
            <w:tcW w:w="993" w:type="dxa"/>
          </w:tcPr>
          <w:p w14:paraId="4AA97E5C"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vAlign w:val="center"/>
          </w:tcPr>
          <w:p w14:paraId="636166F0"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2AB6E506"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457CD6DE"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614BEB9F"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389B1EF5"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31FF81EF"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32287B00"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56038C49" w14:textId="77777777" w:rsidR="00414697" w:rsidRPr="004A77D5" w:rsidRDefault="00414697" w:rsidP="003B5DDD">
            <w:pPr>
              <w:cnfStyle w:val="000000000000" w:firstRow="0" w:lastRow="0" w:firstColumn="0" w:lastColumn="0" w:oddVBand="0" w:evenVBand="0" w:oddHBand="0" w:evenHBand="0" w:firstRowFirstColumn="0" w:firstRowLastColumn="0" w:lastRowFirstColumn="0" w:lastRowLastColumn="0"/>
            </w:pPr>
          </w:p>
        </w:tc>
      </w:tr>
      <w:tr w:rsidR="00414697" w:rsidRPr="004A77D5" w14:paraId="4067E554" w14:textId="77777777" w:rsidTr="003B5DDD">
        <w:trPr>
          <w:cantSplit/>
          <w:trHeight w:val="584"/>
        </w:trPr>
        <w:tc>
          <w:tcPr>
            <w:cnfStyle w:val="001000000000" w:firstRow="0" w:lastRow="0" w:firstColumn="1" w:lastColumn="0" w:oddVBand="0" w:evenVBand="0" w:oddHBand="0" w:evenHBand="0" w:firstRowFirstColumn="0" w:firstRowLastColumn="0" w:lastRowFirstColumn="0" w:lastRowLastColumn="0"/>
            <w:tcW w:w="567" w:type="dxa"/>
          </w:tcPr>
          <w:p w14:paraId="16B1BFA8" w14:textId="77777777" w:rsidR="00414697" w:rsidRPr="005471DA" w:rsidRDefault="00414697" w:rsidP="003B5DDD">
            <w:r>
              <w:t>4</w:t>
            </w:r>
          </w:p>
        </w:tc>
        <w:tc>
          <w:tcPr>
            <w:tcW w:w="993" w:type="dxa"/>
          </w:tcPr>
          <w:p w14:paraId="3C124921" w14:textId="77777777" w:rsidR="00414697" w:rsidRPr="005471DA" w:rsidRDefault="00414697" w:rsidP="003B5DDD">
            <w:pPr>
              <w:cnfStyle w:val="000000000000" w:firstRow="0" w:lastRow="0" w:firstColumn="0" w:lastColumn="0" w:oddVBand="0" w:evenVBand="0" w:oddHBand="0" w:evenHBand="0" w:firstRowFirstColumn="0" w:firstRowLastColumn="0" w:lastRowFirstColumn="0" w:lastRowLastColumn="0"/>
            </w:pPr>
          </w:p>
        </w:tc>
        <w:tc>
          <w:tcPr>
            <w:tcW w:w="1134" w:type="dxa"/>
          </w:tcPr>
          <w:p w14:paraId="248C3A33"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014" w:type="dxa"/>
            <w:vAlign w:val="center"/>
          </w:tcPr>
          <w:p w14:paraId="32A18DBF"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7AC79C58"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080" w:type="dxa"/>
          </w:tcPr>
          <w:p w14:paraId="56C5D281"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E29867C"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1A194B45" w14:textId="77777777" w:rsidR="00414697" w:rsidRDefault="00414697" w:rsidP="003B5DDD">
            <w:pPr>
              <w:pStyle w:val="HTMLPreformatted"/>
              <w:cnfStyle w:val="000000000000" w:firstRow="0" w:lastRow="0" w:firstColumn="0" w:lastColumn="0" w:oddVBand="0" w:evenVBand="0" w:oddHBand="0" w:evenHBand="0" w:firstRowFirstColumn="0" w:firstRowLastColumn="0" w:lastRowFirstColumn="0" w:lastRowLastColumn="0"/>
              <w:rPr>
                <w:rFonts w:eastAsia="Arial Narrow"/>
              </w:rPr>
            </w:pPr>
          </w:p>
        </w:tc>
        <w:tc>
          <w:tcPr>
            <w:tcW w:w="1170" w:type="dxa"/>
            <w:vAlign w:val="center"/>
          </w:tcPr>
          <w:p w14:paraId="5769523C" w14:textId="77777777" w:rsidR="00414697" w:rsidRDefault="00414697" w:rsidP="003B5DDD">
            <w:pPr>
              <w:cnfStyle w:val="000000000000" w:firstRow="0" w:lastRow="0" w:firstColumn="0" w:lastColumn="0" w:oddVBand="0" w:evenVBand="0" w:oddHBand="0" w:evenHBand="0" w:firstRowFirstColumn="0" w:firstRowLastColumn="0" w:lastRowFirstColumn="0" w:lastRowLastColumn="0"/>
            </w:pPr>
          </w:p>
        </w:tc>
        <w:tc>
          <w:tcPr>
            <w:tcW w:w="1178" w:type="dxa"/>
          </w:tcPr>
          <w:p w14:paraId="7E849C2A" w14:textId="77777777" w:rsidR="00414697" w:rsidRPr="0019446D" w:rsidRDefault="00414697" w:rsidP="003B5DDD">
            <w:pPr>
              <w:cnfStyle w:val="000000000000" w:firstRow="0" w:lastRow="0" w:firstColumn="0" w:lastColumn="0" w:oddVBand="0" w:evenVBand="0" w:oddHBand="0" w:evenHBand="0" w:firstRowFirstColumn="0" w:firstRowLastColumn="0" w:lastRowFirstColumn="0" w:lastRowLastColumn="0"/>
            </w:pPr>
          </w:p>
        </w:tc>
      </w:tr>
    </w:tbl>
    <w:p w14:paraId="6CD59AE9" w14:textId="77777777" w:rsidR="00414697" w:rsidRDefault="00414697" w:rsidP="00414697">
      <w:bookmarkStart w:id="45" w:name="_Annex_13"/>
      <w:bookmarkStart w:id="46" w:name="_Ref128927921"/>
      <w:bookmarkEnd w:id="45"/>
    </w:p>
    <w:p w14:paraId="59A4BCDA" w14:textId="77777777" w:rsidR="00414697" w:rsidRPr="0088715D" w:rsidRDefault="00414697" w:rsidP="00414697"/>
    <w:p w14:paraId="1FEDD9BA" w14:textId="77777777" w:rsidR="00414697" w:rsidRDefault="00414697" w:rsidP="00414697">
      <w:pPr>
        <w:pStyle w:val="Heading2"/>
        <w:ind w:left="360" w:firstLine="0"/>
      </w:pPr>
      <w:bookmarkStart w:id="47" w:name="_Ref128927898"/>
      <w:bookmarkStart w:id="48" w:name="_Toc135878450"/>
      <w:r>
        <w:t xml:space="preserve">Annex </w:t>
      </w:r>
      <w:bookmarkStart w:id="49" w:name="_Toc106724314"/>
      <w:bookmarkStart w:id="50" w:name="_Toc106725949"/>
      <w:bookmarkEnd w:id="49"/>
      <w:bookmarkEnd w:id="50"/>
      <w:r>
        <w:t>3. GRM Flow Chart</w:t>
      </w:r>
      <w:bookmarkEnd w:id="47"/>
      <w:bookmarkEnd w:id="48"/>
    </w:p>
    <w:p w14:paraId="02C688F2" w14:textId="77777777" w:rsidR="00414697" w:rsidRDefault="00414697" w:rsidP="00414697"/>
    <w:p w14:paraId="15804D43" w14:textId="77777777" w:rsidR="00414697" w:rsidRDefault="00414697" w:rsidP="00414697">
      <w:r>
        <w:t>Grievance Management Flow Chart</w:t>
      </w:r>
    </w:p>
    <w:p w14:paraId="7620B04C" w14:textId="77777777" w:rsidR="00414697" w:rsidRDefault="00414697" w:rsidP="00414697">
      <w:r>
        <w:rPr>
          <w:noProof/>
        </w:rPr>
        <w:drawing>
          <wp:anchor distT="0" distB="0" distL="114300" distR="114300" simplePos="0" relativeHeight="251659264" behindDoc="0" locked="0" layoutInCell="1" allowOverlap="0" wp14:anchorId="42E8217B" wp14:editId="5E5945D2">
            <wp:simplePos x="0" y="0"/>
            <wp:positionH relativeFrom="margin">
              <wp:align>left</wp:align>
            </wp:positionH>
            <wp:positionV relativeFrom="line">
              <wp:posOffset>296545</wp:posOffset>
            </wp:positionV>
            <wp:extent cx="6238875" cy="4305300"/>
            <wp:effectExtent l="0" t="0" r="9525" b="0"/>
            <wp:wrapSquare wrapText="bothSides"/>
            <wp:docPr id="4" name="Picture 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8875" cy="4305300"/>
                    </a:xfrm>
                    <a:prstGeom prst="rect">
                      <a:avLst/>
                    </a:prstGeom>
                    <a:noFill/>
                  </pic:spPr>
                </pic:pic>
              </a:graphicData>
            </a:graphic>
            <wp14:sizeRelH relativeFrom="page">
              <wp14:pctWidth>0</wp14:pctWidth>
            </wp14:sizeRelH>
            <wp14:sizeRelV relativeFrom="page">
              <wp14:pctHeight>0</wp14:pctHeight>
            </wp14:sizeRelV>
          </wp:anchor>
        </w:drawing>
      </w:r>
    </w:p>
    <w:p w14:paraId="5F1843DA" w14:textId="77777777" w:rsidR="00414697" w:rsidRDefault="00414697" w:rsidP="00414697"/>
    <w:p w14:paraId="40EFDFEE" w14:textId="77777777" w:rsidR="00414697" w:rsidRDefault="00414697" w:rsidP="00414697"/>
    <w:p w14:paraId="4D6E9037" w14:textId="77777777" w:rsidR="00414697" w:rsidRDefault="00414697" w:rsidP="00414697"/>
    <w:p w14:paraId="259F7742" w14:textId="77777777" w:rsidR="00414697" w:rsidRDefault="00414697" w:rsidP="00414697"/>
    <w:p w14:paraId="71AEDA51" w14:textId="77777777" w:rsidR="00414697" w:rsidRDefault="00414697" w:rsidP="00414697"/>
    <w:p w14:paraId="5BFA503B" w14:textId="77777777" w:rsidR="00414697" w:rsidRDefault="00414697" w:rsidP="00414697"/>
    <w:p w14:paraId="2CE4DC8C" w14:textId="77777777" w:rsidR="00414697" w:rsidRDefault="00414697" w:rsidP="00414697"/>
    <w:p w14:paraId="62EDBD06" w14:textId="77777777" w:rsidR="00414697" w:rsidRDefault="00414697" w:rsidP="00414697"/>
    <w:p w14:paraId="55798B09" w14:textId="77777777" w:rsidR="00414697" w:rsidRPr="0088715D" w:rsidRDefault="00414697" w:rsidP="00414697"/>
    <w:p w14:paraId="32D7BBC7" w14:textId="77777777" w:rsidR="00414697" w:rsidRDefault="00414697" w:rsidP="00414697">
      <w:pPr>
        <w:pStyle w:val="Heading2"/>
        <w:ind w:left="360" w:firstLine="0"/>
      </w:pPr>
      <w:bookmarkStart w:id="51" w:name="_Toc135878451"/>
      <w:r>
        <w:lastRenderedPageBreak/>
        <w:t>Annex 4. Grievance Form</w:t>
      </w:r>
      <w:bookmarkEnd w:id="46"/>
      <w:bookmarkEnd w:id="51"/>
    </w:p>
    <w:p w14:paraId="194B7D2A" w14:textId="77777777" w:rsidR="00E13339" w:rsidRPr="000E0220" w:rsidRDefault="00E13339" w:rsidP="00E13339">
      <w:pPr>
        <w:pStyle w:val="Heading2"/>
        <w:rPr>
          <w:color w:val="auto"/>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4536"/>
      </w:tblGrid>
      <w:tr w:rsidR="00E13339" w:rsidRPr="002B7DDB" w14:paraId="7C682D7E" w14:textId="77777777" w:rsidTr="008E6FF1">
        <w:trPr>
          <w:trHeight w:val="132"/>
          <w:jc w:val="center"/>
        </w:trPr>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0D6CC2" w14:textId="77777777" w:rsidR="00E13339" w:rsidRPr="002B7DDB" w:rsidRDefault="00E13339" w:rsidP="008E6FF1">
            <w:pPr>
              <w:spacing w:after="0" w:line="240" w:lineRule="auto"/>
              <w:ind w:left="0" w:firstLine="0"/>
            </w:pPr>
            <w:r>
              <w:t>Reference Number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12004E" w14:textId="77777777" w:rsidR="00E13339" w:rsidRPr="002B7DDB" w:rsidRDefault="00E13339" w:rsidP="008E6FF1">
            <w:pPr>
              <w:spacing w:after="0" w:line="240" w:lineRule="auto"/>
              <w:ind w:left="0" w:firstLine="0"/>
            </w:pPr>
          </w:p>
          <w:p w14:paraId="33A28229" w14:textId="77777777" w:rsidR="00E13339" w:rsidRPr="002B7DDB" w:rsidRDefault="00E13339" w:rsidP="008E6FF1">
            <w:pPr>
              <w:spacing w:after="0" w:line="240" w:lineRule="auto"/>
              <w:ind w:left="0" w:firstLine="0"/>
            </w:pPr>
          </w:p>
        </w:tc>
      </w:tr>
      <w:tr w:rsidR="00E13339" w:rsidRPr="002B7DDB" w14:paraId="1342430E" w14:textId="77777777" w:rsidTr="008E6FF1">
        <w:trPr>
          <w:cantSplit/>
          <w:jc w:val="center"/>
        </w:trPr>
        <w:tc>
          <w:tcPr>
            <w:tcW w:w="2972" w:type="dxa"/>
            <w:tcBorders>
              <w:top w:val="single" w:sz="4" w:space="0" w:color="auto"/>
              <w:left w:val="single" w:sz="4" w:space="0" w:color="auto"/>
              <w:bottom w:val="single" w:sz="4" w:space="0" w:color="auto"/>
              <w:right w:val="single" w:sz="4" w:space="0" w:color="auto"/>
            </w:tcBorders>
          </w:tcPr>
          <w:p w14:paraId="43A6295E" w14:textId="77777777" w:rsidR="00E13339" w:rsidRPr="002B7DDB" w:rsidRDefault="00E13339" w:rsidP="008E6FF1">
            <w:pPr>
              <w:spacing w:after="0" w:line="240" w:lineRule="auto"/>
              <w:ind w:left="0" w:firstLine="0"/>
            </w:pPr>
            <w:r>
              <w:t>Full name (optional)</w:t>
            </w:r>
          </w:p>
          <w:p w14:paraId="588DD8E2" w14:textId="77777777" w:rsidR="00E13339" w:rsidRPr="002B7DDB" w:rsidRDefault="00E13339" w:rsidP="008E6FF1">
            <w:pPr>
              <w:spacing w:after="0" w:line="240" w:lineRule="auto"/>
              <w:ind w:left="0" w:firstLine="0"/>
            </w:pPr>
          </w:p>
          <w:p w14:paraId="54C638DB" w14:textId="77777777" w:rsidR="00E13339" w:rsidRPr="002B7DDB" w:rsidRDefault="00E13339" w:rsidP="008E6FF1">
            <w:pPr>
              <w:spacing w:after="0" w:line="240" w:lineRule="auto"/>
              <w:ind w:left="0" w:firstLine="0"/>
            </w:pPr>
            <w:r>
              <w:t>I wish to raise my grievance anonymously.</w:t>
            </w:r>
          </w:p>
          <w:p w14:paraId="538012D5" w14:textId="77777777" w:rsidR="00E13339" w:rsidRPr="002B7DDB" w:rsidRDefault="00E13339" w:rsidP="008E6FF1">
            <w:pPr>
              <w:spacing w:after="0" w:line="240" w:lineRule="auto"/>
              <w:ind w:left="0" w:firstLine="0"/>
            </w:pPr>
            <w:r>
              <w:t>I request not to disclose my identity without my consent.</w:t>
            </w:r>
          </w:p>
        </w:tc>
        <w:tc>
          <w:tcPr>
            <w:tcW w:w="7088" w:type="dxa"/>
            <w:gridSpan w:val="2"/>
            <w:tcBorders>
              <w:top w:val="single" w:sz="4" w:space="0" w:color="auto"/>
              <w:left w:val="single" w:sz="4" w:space="0" w:color="auto"/>
              <w:bottom w:val="single" w:sz="4" w:space="0" w:color="auto"/>
              <w:right w:val="single" w:sz="4" w:space="0" w:color="auto"/>
            </w:tcBorders>
          </w:tcPr>
          <w:p w14:paraId="735F5715" w14:textId="77777777" w:rsidR="00E13339" w:rsidRPr="002B7DDB" w:rsidRDefault="00E13339" w:rsidP="008E6FF1">
            <w:pPr>
              <w:spacing w:after="0" w:line="240" w:lineRule="auto"/>
              <w:ind w:left="0" w:firstLine="0"/>
            </w:pPr>
          </w:p>
          <w:p w14:paraId="2B9CBB70" w14:textId="77777777" w:rsidR="00E13339" w:rsidRPr="002B7DDB" w:rsidRDefault="00E13339" w:rsidP="008E6FF1">
            <w:pPr>
              <w:spacing w:after="0" w:line="240" w:lineRule="auto"/>
              <w:ind w:left="0" w:firstLine="0"/>
            </w:pPr>
          </w:p>
          <w:p w14:paraId="36CF8670" w14:textId="77777777" w:rsidR="00E13339" w:rsidRPr="002B7DDB" w:rsidRDefault="00E13339" w:rsidP="008E6FF1">
            <w:pPr>
              <w:spacing w:after="0" w:line="240" w:lineRule="auto"/>
              <w:ind w:left="0" w:firstLine="0"/>
            </w:pPr>
          </w:p>
          <w:p w14:paraId="52654CDB" w14:textId="77777777" w:rsidR="00E13339" w:rsidRPr="002B7DDB" w:rsidRDefault="00E13339" w:rsidP="008E6FF1">
            <w:pPr>
              <w:spacing w:after="0" w:line="240" w:lineRule="auto"/>
              <w:ind w:left="0" w:firstLine="0"/>
            </w:pPr>
          </w:p>
        </w:tc>
      </w:tr>
      <w:tr w:rsidR="00E13339" w:rsidRPr="002B7DDB" w14:paraId="42882445" w14:textId="77777777" w:rsidTr="008E6FF1">
        <w:trPr>
          <w:cantSplit/>
          <w:jc w:val="center"/>
        </w:trPr>
        <w:tc>
          <w:tcPr>
            <w:tcW w:w="2972" w:type="dxa"/>
            <w:tcBorders>
              <w:top w:val="single" w:sz="4" w:space="0" w:color="auto"/>
              <w:left w:val="single" w:sz="4" w:space="0" w:color="auto"/>
              <w:bottom w:val="single" w:sz="4" w:space="0" w:color="auto"/>
              <w:right w:val="single" w:sz="4" w:space="0" w:color="auto"/>
            </w:tcBorders>
          </w:tcPr>
          <w:p w14:paraId="70132D3A" w14:textId="77777777" w:rsidR="00E13339" w:rsidRPr="002B7DDB" w:rsidRDefault="00E13339" w:rsidP="008E6FF1">
            <w:pPr>
              <w:spacing w:after="0" w:line="240" w:lineRule="auto"/>
              <w:ind w:left="0" w:firstLine="0"/>
            </w:pPr>
            <w:r>
              <w:t>Contact information</w:t>
            </w:r>
          </w:p>
          <w:p w14:paraId="2ABAEC4E" w14:textId="77777777" w:rsidR="00E13339" w:rsidRPr="002B7DDB" w:rsidRDefault="00E13339" w:rsidP="008E6FF1">
            <w:pPr>
              <w:spacing w:after="0" w:line="240" w:lineRule="auto"/>
              <w:ind w:left="0" w:firstLine="0"/>
            </w:pPr>
          </w:p>
          <w:p w14:paraId="600824E8" w14:textId="77777777" w:rsidR="00E13339" w:rsidRPr="002B7DDB" w:rsidRDefault="00E13339" w:rsidP="008E6FF1">
            <w:pPr>
              <w:spacing w:after="0" w:line="240" w:lineRule="auto"/>
              <w:ind w:left="0" w:firstLine="0"/>
            </w:pPr>
            <w:r>
              <w:t>Please mark how you wish to be contacted (mail, telephone, e-mail).</w:t>
            </w:r>
          </w:p>
        </w:tc>
        <w:tc>
          <w:tcPr>
            <w:tcW w:w="7088" w:type="dxa"/>
            <w:gridSpan w:val="2"/>
            <w:tcBorders>
              <w:top w:val="single" w:sz="4" w:space="0" w:color="auto"/>
              <w:left w:val="single" w:sz="4" w:space="0" w:color="auto"/>
              <w:bottom w:val="single" w:sz="4" w:space="0" w:color="auto"/>
              <w:right w:val="single" w:sz="4" w:space="0" w:color="auto"/>
            </w:tcBorders>
            <w:hideMark/>
          </w:tcPr>
          <w:p w14:paraId="337CB771" w14:textId="77777777" w:rsidR="00E13339" w:rsidRPr="002B7DDB" w:rsidRDefault="00E13339" w:rsidP="008E6FF1">
            <w:pPr>
              <w:spacing w:after="0" w:line="240" w:lineRule="auto"/>
              <w:ind w:left="0" w:firstLine="0"/>
            </w:pPr>
            <w:r>
              <w:t xml:space="preserve">By Post:  Please provide mailing address: </w:t>
            </w:r>
          </w:p>
          <w:p w14:paraId="529637C0" w14:textId="77777777" w:rsidR="00E13339" w:rsidRDefault="00E13339" w:rsidP="008E6FF1">
            <w:pPr>
              <w:spacing w:after="0" w:line="240" w:lineRule="auto"/>
              <w:ind w:left="0" w:firstLine="0"/>
            </w:pPr>
            <w:r>
              <w:t>____________________________________________________________________________________________________________________________</w:t>
            </w:r>
          </w:p>
          <w:p w14:paraId="67E5A873" w14:textId="77777777" w:rsidR="00E13339" w:rsidRDefault="00E13339" w:rsidP="008E6FF1">
            <w:pPr>
              <w:spacing w:after="0" w:line="240" w:lineRule="auto"/>
              <w:ind w:left="0" w:firstLine="0"/>
            </w:pPr>
          </w:p>
          <w:p w14:paraId="707C2C99" w14:textId="77777777" w:rsidR="00E13339" w:rsidRPr="002B7DDB" w:rsidRDefault="00E13339" w:rsidP="008E6FF1">
            <w:pPr>
              <w:spacing w:after="0" w:line="240" w:lineRule="auto"/>
              <w:ind w:left="0" w:firstLine="0"/>
            </w:pPr>
            <w:r>
              <w:t>By telephone: _______________________________________________</w:t>
            </w:r>
          </w:p>
          <w:p w14:paraId="66C7EE34" w14:textId="77777777" w:rsidR="00E13339" w:rsidRDefault="00E13339" w:rsidP="008E6FF1">
            <w:pPr>
              <w:spacing w:after="0" w:line="240" w:lineRule="auto"/>
              <w:ind w:left="0" w:firstLine="0"/>
            </w:pPr>
          </w:p>
          <w:p w14:paraId="1F0A2E37" w14:textId="77777777" w:rsidR="00E13339" w:rsidRDefault="00E13339" w:rsidP="008E6FF1">
            <w:pPr>
              <w:spacing w:after="0" w:line="240" w:lineRule="auto"/>
              <w:ind w:left="0" w:firstLine="0"/>
            </w:pPr>
            <w:r>
              <w:t>By E-mail:___________________________________________________</w:t>
            </w:r>
          </w:p>
          <w:p w14:paraId="649BA7FB" w14:textId="77777777" w:rsidR="00E13339" w:rsidRPr="002B7DDB" w:rsidRDefault="00E13339" w:rsidP="008E6FF1">
            <w:pPr>
              <w:spacing w:after="0" w:line="240" w:lineRule="auto"/>
              <w:ind w:left="0" w:firstLine="0"/>
            </w:pPr>
          </w:p>
        </w:tc>
      </w:tr>
      <w:tr w:rsidR="00E13339" w:rsidRPr="002B7DDB" w14:paraId="7EB62924" w14:textId="77777777" w:rsidTr="008E6FF1">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7BE44DF8" w14:textId="77777777" w:rsidR="00E13339" w:rsidRPr="002B7DDB" w:rsidRDefault="00E13339" w:rsidP="008E6FF1">
            <w:pPr>
              <w:spacing w:after="0" w:line="240" w:lineRule="auto"/>
              <w:ind w:left="0" w:firstLine="0"/>
            </w:pPr>
            <w:r>
              <w:t>Preferred language of communication</w:t>
            </w:r>
          </w:p>
        </w:tc>
        <w:tc>
          <w:tcPr>
            <w:tcW w:w="7088" w:type="dxa"/>
            <w:gridSpan w:val="2"/>
            <w:tcBorders>
              <w:top w:val="single" w:sz="4" w:space="0" w:color="auto"/>
              <w:left w:val="single" w:sz="4" w:space="0" w:color="auto"/>
              <w:bottom w:val="single" w:sz="4" w:space="0" w:color="auto"/>
              <w:right w:val="single" w:sz="4" w:space="0" w:color="auto"/>
            </w:tcBorders>
            <w:hideMark/>
          </w:tcPr>
          <w:p w14:paraId="00901A4F" w14:textId="77777777" w:rsidR="00E13339" w:rsidRPr="002B7DDB" w:rsidRDefault="00E13339" w:rsidP="002C1747">
            <w:pPr>
              <w:pStyle w:val="ListParagraph"/>
              <w:numPr>
                <w:ilvl w:val="0"/>
                <w:numId w:val="13"/>
              </w:numPr>
              <w:tabs>
                <w:tab w:val="clear" w:pos="720"/>
              </w:tabs>
              <w:spacing w:after="0" w:line="240" w:lineRule="auto"/>
              <w:ind w:left="464"/>
            </w:pPr>
            <w:r>
              <w:t>Albanian</w:t>
            </w:r>
          </w:p>
          <w:p w14:paraId="334DFBE0" w14:textId="77777777" w:rsidR="00E13339" w:rsidRDefault="00E13339" w:rsidP="002C1747">
            <w:pPr>
              <w:pStyle w:val="ListParagraph"/>
              <w:numPr>
                <w:ilvl w:val="0"/>
                <w:numId w:val="13"/>
              </w:numPr>
              <w:tabs>
                <w:tab w:val="clear" w:pos="720"/>
              </w:tabs>
              <w:spacing w:after="0" w:line="240" w:lineRule="auto"/>
              <w:ind w:left="464"/>
            </w:pPr>
            <w:r>
              <w:t>English</w:t>
            </w:r>
          </w:p>
          <w:p w14:paraId="51C49C8A" w14:textId="77777777" w:rsidR="00E13339" w:rsidRPr="002B7DDB" w:rsidRDefault="00E13339" w:rsidP="002C1747">
            <w:pPr>
              <w:pStyle w:val="ListParagraph"/>
              <w:numPr>
                <w:ilvl w:val="0"/>
                <w:numId w:val="13"/>
              </w:numPr>
              <w:tabs>
                <w:tab w:val="clear" w:pos="720"/>
              </w:tabs>
              <w:spacing w:after="0" w:line="240" w:lineRule="auto"/>
              <w:ind w:left="464"/>
            </w:pPr>
            <w:r>
              <w:t>Other: ____________________</w:t>
            </w:r>
          </w:p>
        </w:tc>
      </w:tr>
      <w:tr w:rsidR="00E13339" w:rsidRPr="002B7DDB" w14:paraId="3C4BDB1D" w14:textId="77777777" w:rsidTr="008E6FF1">
        <w:trPr>
          <w:trHeight w:val="260"/>
          <w:jc w:val="center"/>
        </w:trPr>
        <w:tc>
          <w:tcPr>
            <w:tcW w:w="10060" w:type="dxa"/>
            <w:gridSpan w:val="3"/>
            <w:tcBorders>
              <w:top w:val="single" w:sz="4" w:space="0" w:color="auto"/>
              <w:left w:val="single" w:sz="4" w:space="0" w:color="auto"/>
              <w:bottom w:val="single" w:sz="4" w:space="0" w:color="auto"/>
              <w:right w:val="single" w:sz="4" w:space="0" w:color="auto"/>
            </w:tcBorders>
          </w:tcPr>
          <w:p w14:paraId="2D554BDB" w14:textId="77777777" w:rsidR="00E13339" w:rsidRPr="002B7DDB" w:rsidRDefault="00E13339" w:rsidP="008E6FF1">
            <w:pPr>
              <w:spacing w:after="0" w:line="240" w:lineRule="auto"/>
              <w:ind w:left="0" w:firstLine="0"/>
            </w:pPr>
          </w:p>
        </w:tc>
      </w:tr>
      <w:tr w:rsidR="00E13339" w:rsidRPr="002B7DDB" w14:paraId="2C0A963B" w14:textId="77777777" w:rsidTr="008E6FF1">
        <w:trPr>
          <w:trHeight w:val="291"/>
          <w:jc w:val="center"/>
        </w:trPr>
        <w:tc>
          <w:tcPr>
            <w:tcW w:w="2972" w:type="dxa"/>
            <w:tcBorders>
              <w:top w:val="single" w:sz="4" w:space="0" w:color="auto"/>
              <w:left w:val="single" w:sz="4" w:space="0" w:color="auto"/>
              <w:bottom w:val="single" w:sz="4" w:space="0" w:color="auto"/>
              <w:right w:val="single" w:sz="4" w:space="0" w:color="auto"/>
            </w:tcBorders>
            <w:hideMark/>
          </w:tcPr>
          <w:p w14:paraId="4521B71C" w14:textId="77777777" w:rsidR="00E13339" w:rsidRPr="002B7DDB" w:rsidRDefault="00E13339" w:rsidP="008E6FF1">
            <w:pPr>
              <w:spacing w:after="0" w:line="240" w:lineRule="auto"/>
              <w:ind w:left="0" w:firstLine="0"/>
              <w:rPr>
                <w:b/>
                <w:bCs/>
              </w:rPr>
            </w:pPr>
            <w:r>
              <w:rPr>
                <w:b/>
                <w:bCs/>
              </w:rPr>
              <w:t xml:space="preserve">Description of Incident for Grievance </w:t>
            </w:r>
          </w:p>
        </w:tc>
        <w:tc>
          <w:tcPr>
            <w:tcW w:w="7088" w:type="dxa"/>
            <w:gridSpan w:val="2"/>
            <w:tcBorders>
              <w:top w:val="single" w:sz="4" w:space="0" w:color="auto"/>
              <w:left w:val="single" w:sz="4" w:space="0" w:color="auto"/>
              <w:bottom w:val="single" w:sz="4" w:space="0" w:color="auto"/>
              <w:right w:val="single" w:sz="4" w:space="0" w:color="auto"/>
            </w:tcBorders>
            <w:hideMark/>
          </w:tcPr>
          <w:p w14:paraId="397A8344" w14:textId="77777777" w:rsidR="00E13339" w:rsidRPr="002B7DDB" w:rsidRDefault="00E13339" w:rsidP="008E6FF1">
            <w:pPr>
              <w:spacing w:after="0" w:line="240" w:lineRule="auto"/>
              <w:ind w:left="0" w:firstLine="0"/>
            </w:pPr>
            <w:r>
              <w:t>What happened? Where did it happen? Who did it happen to? What is the result of the problem?</w:t>
            </w:r>
          </w:p>
        </w:tc>
      </w:tr>
      <w:tr w:rsidR="00E13339" w:rsidRPr="002B7DDB" w14:paraId="759D8C84" w14:textId="77777777" w:rsidTr="008E6FF1">
        <w:trPr>
          <w:trHeight w:val="1341"/>
          <w:jc w:val="center"/>
        </w:trPr>
        <w:tc>
          <w:tcPr>
            <w:tcW w:w="10060" w:type="dxa"/>
            <w:gridSpan w:val="3"/>
            <w:tcBorders>
              <w:top w:val="single" w:sz="4" w:space="0" w:color="auto"/>
              <w:left w:val="single" w:sz="4" w:space="0" w:color="auto"/>
              <w:bottom w:val="single" w:sz="4" w:space="0" w:color="auto"/>
              <w:right w:val="single" w:sz="4" w:space="0" w:color="auto"/>
            </w:tcBorders>
          </w:tcPr>
          <w:p w14:paraId="2D3216B3" w14:textId="77777777" w:rsidR="00E13339" w:rsidRPr="002B7DDB" w:rsidRDefault="00E13339" w:rsidP="008E6FF1">
            <w:pPr>
              <w:spacing w:after="0" w:line="240" w:lineRule="auto"/>
              <w:ind w:left="0" w:firstLine="0"/>
            </w:pPr>
          </w:p>
        </w:tc>
      </w:tr>
      <w:tr w:rsidR="00E13339" w:rsidRPr="002B7DDB" w14:paraId="5500FFAF" w14:textId="77777777" w:rsidTr="008E6FF1">
        <w:trPr>
          <w:trHeight w:val="291"/>
          <w:jc w:val="center"/>
        </w:trPr>
        <w:tc>
          <w:tcPr>
            <w:tcW w:w="2972" w:type="dxa"/>
            <w:tcBorders>
              <w:top w:val="single" w:sz="4" w:space="0" w:color="auto"/>
              <w:left w:val="single" w:sz="4" w:space="0" w:color="auto"/>
              <w:bottom w:val="single" w:sz="4" w:space="0" w:color="auto"/>
              <w:right w:val="single" w:sz="4" w:space="0" w:color="auto"/>
            </w:tcBorders>
            <w:hideMark/>
          </w:tcPr>
          <w:p w14:paraId="3824ACB3" w14:textId="77777777" w:rsidR="00E13339" w:rsidRPr="00590785" w:rsidRDefault="00E13339" w:rsidP="008E6FF1">
            <w:pPr>
              <w:spacing w:after="0" w:line="240" w:lineRule="auto"/>
              <w:ind w:left="0" w:firstLine="0"/>
              <w:rPr>
                <w:b/>
                <w:bCs/>
              </w:rPr>
            </w:pPr>
            <w:r>
              <w:rPr>
                <w:b/>
                <w:bCs/>
              </w:rPr>
              <w:t>Date of Incident / Grievance</w:t>
            </w:r>
          </w:p>
        </w:tc>
        <w:tc>
          <w:tcPr>
            <w:tcW w:w="7088" w:type="dxa"/>
            <w:gridSpan w:val="2"/>
            <w:tcBorders>
              <w:top w:val="single" w:sz="4" w:space="0" w:color="auto"/>
              <w:left w:val="single" w:sz="4" w:space="0" w:color="auto"/>
              <w:bottom w:val="single" w:sz="4" w:space="0" w:color="auto"/>
              <w:right w:val="single" w:sz="4" w:space="0" w:color="auto"/>
            </w:tcBorders>
          </w:tcPr>
          <w:p w14:paraId="72021588" w14:textId="77777777" w:rsidR="00E13339" w:rsidRPr="002B7DDB" w:rsidRDefault="00E13339" w:rsidP="008E6FF1">
            <w:pPr>
              <w:spacing w:after="0" w:line="240" w:lineRule="auto"/>
              <w:ind w:left="0" w:firstLine="0"/>
            </w:pPr>
          </w:p>
        </w:tc>
      </w:tr>
      <w:tr w:rsidR="00E13339" w:rsidRPr="002B7DDB" w14:paraId="27A9BE14" w14:textId="77777777" w:rsidTr="008E6FF1">
        <w:trPr>
          <w:trHeight w:val="291"/>
          <w:jc w:val="center"/>
        </w:trPr>
        <w:tc>
          <w:tcPr>
            <w:tcW w:w="2972" w:type="dxa"/>
            <w:tcBorders>
              <w:top w:val="single" w:sz="4" w:space="0" w:color="auto"/>
              <w:left w:val="single" w:sz="4" w:space="0" w:color="auto"/>
              <w:bottom w:val="single" w:sz="4" w:space="0" w:color="auto"/>
              <w:right w:val="single" w:sz="4" w:space="0" w:color="auto"/>
            </w:tcBorders>
          </w:tcPr>
          <w:p w14:paraId="225DD164" w14:textId="77777777" w:rsidR="00E13339" w:rsidRPr="002B7DDB" w:rsidRDefault="00E13339" w:rsidP="008E6FF1">
            <w:pPr>
              <w:spacing w:after="0" w:line="240" w:lineRule="auto"/>
              <w:ind w:left="0" w:firstLine="0"/>
            </w:pPr>
          </w:p>
        </w:tc>
        <w:tc>
          <w:tcPr>
            <w:tcW w:w="7088" w:type="dxa"/>
            <w:gridSpan w:val="2"/>
            <w:tcBorders>
              <w:top w:val="single" w:sz="4" w:space="0" w:color="auto"/>
              <w:left w:val="single" w:sz="4" w:space="0" w:color="auto"/>
              <w:bottom w:val="single" w:sz="4" w:space="0" w:color="auto"/>
              <w:right w:val="single" w:sz="4" w:space="0" w:color="auto"/>
            </w:tcBorders>
            <w:hideMark/>
          </w:tcPr>
          <w:p w14:paraId="0436A3A0" w14:textId="77777777" w:rsidR="00E13339" w:rsidRPr="002B7DDB" w:rsidRDefault="00E13339" w:rsidP="008E6FF1">
            <w:pPr>
              <w:spacing w:after="0" w:line="240" w:lineRule="auto"/>
              <w:ind w:left="0" w:firstLine="0"/>
            </w:pPr>
            <w:r>
              <w:t>One-time incident/grievance (date ________________)</w:t>
            </w:r>
          </w:p>
          <w:p w14:paraId="3F2FF0BD" w14:textId="77777777" w:rsidR="00E13339" w:rsidRPr="002B7DDB" w:rsidRDefault="00E13339" w:rsidP="008E6FF1">
            <w:pPr>
              <w:spacing w:after="0" w:line="240" w:lineRule="auto"/>
              <w:ind w:left="0" w:firstLine="0"/>
            </w:pPr>
            <w:r>
              <w:t>Happened more than once (how many times? ______)</w:t>
            </w:r>
          </w:p>
          <w:p w14:paraId="2D3364AB" w14:textId="77777777" w:rsidR="00E13339" w:rsidRPr="002B7DDB" w:rsidRDefault="00E13339" w:rsidP="008E6FF1">
            <w:pPr>
              <w:spacing w:after="0" w:line="240" w:lineRule="auto"/>
              <w:ind w:left="0" w:firstLine="0"/>
            </w:pPr>
            <w:r>
              <w:t>On-going (currently experiencing problem)</w:t>
            </w:r>
          </w:p>
        </w:tc>
      </w:tr>
      <w:tr w:rsidR="00E13339" w:rsidRPr="002B7DDB" w14:paraId="7D703033" w14:textId="77777777" w:rsidTr="008E6FF1">
        <w:trPr>
          <w:trHeight w:val="152"/>
          <w:jc w:val="center"/>
        </w:trPr>
        <w:tc>
          <w:tcPr>
            <w:tcW w:w="10060" w:type="dxa"/>
            <w:gridSpan w:val="3"/>
            <w:tcBorders>
              <w:top w:val="single" w:sz="4" w:space="0" w:color="auto"/>
              <w:left w:val="single" w:sz="4" w:space="0" w:color="auto"/>
              <w:bottom w:val="single" w:sz="4" w:space="0" w:color="auto"/>
              <w:right w:val="single" w:sz="4" w:space="0" w:color="auto"/>
            </w:tcBorders>
          </w:tcPr>
          <w:p w14:paraId="35EDC375" w14:textId="77777777" w:rsidR="00E13339" w:rsidRPr="002B7DDB" w:rsidRDefault="00E13339" w:rsidP="008E6FF1">
            <w:pPr>
              <w:spacing w:after="0" w:line="240" w:lineRule="auto"/>
              <w:ind w:left="0" w:firstLine="0"/>
            </w:pPr>
          </w:p>
        </w:tc>
      </w:tr>
      <w:tr w:rsidR="00E13339" w:rsidRPr="002B7DDB" w14:paraId="2061144F" w14:textId="77777777" w:rsidTr="008E6FF1">
        <w:trPr>
          <w:trHeight w:val="215"/>
          <w:jc w:val="center"/>
        </w:trPr>
        <w:tc>
          <w:tcPr>
            <w:tcW w:w="10060" w:type="dxa"/>
            <w:gridSpan w:val="3"/>
            <w:tcBorders>
              <w:top w:val="single" w:sz="4" w:space="0" w:color="auto"/>
              <w:left w:val="single" w:sz="4" w:space="0" w:color="auto"/>
              <w:bottom w:val="single" w:sz="4" w:space="0" w:color="auto"/>
              <w:right w:val="single" w:sz="4" w:space="0" w:color="auto"/>
            </w:tcBorders>
            <w:hideMark/>
          </w:tcPr>
          <w:p w14:paraId="53F6066B" w14:textId="77777777" w:rsidR="00E13339" w:rsidRPr="00590785" w:rsidRDefault="00E13339" w:rsidP="008E6FF1">
            <w:pPr>
              <w:spacing w:after="0" w:line="240" w:lineRule="auto"/>
              <w:ind w:left="0" w:firstLine="0"/>
              <w:rPr>
                <w:b/>
                <w:bCs/>
              </w:rPr>
            </w:pPr>
            <w:r>
              <w:rPr>
                <w:b/>
                <w:bCs/>
              </w:rPr>
              <w:t xml:space="preserve">What would you like to see happen? </w:t>
            </w:r>
          </w:p>
        </w:tc>
      </w:tr>
      <w:tr w:rsidR="00E13339" w:rsidRPr="002B7DDB" w14:paraId="5D348EFE" w14:textId="77777777" w:rsidTr="008E6FF1">
        <w:trPr>
          <w:trHeight w:val="856"/>
          <w:jc w:val="center"/>
        </w:trPr>
        <w:tc>
          <w:tcPr>
            <w:tcW w:w="10060" w:type="dxa"/>
            <w:gridSpan w:val="3"/>
            <w:tcBorders>
              <w:top w:val="single" w:sz="4" w:space="0" w:color="auto"/>
              <w:left w:val="single" w:sz="4" w:space="0" w:color="auto"/>
              <w:bottom w:val="single" w:sz="4" w:space="0" w:color="auto"/>
              <w:right w:val="single" w:sz="4" w:space="0" w:color="auto"/>
            </w:tcBorders>
          </w:tcPr>
          <w:p w14:paraId="4754E195" w14:textId="77777777" w:rsidR="00E13339" w:rsidRPr="002B7DDB" w:rsidRDefault="00E13339" w:rsidP="008E6FF1">
            <w:pPr>
              <w:spacing w:after="0" w:line="240" w:lineRule="auto"/>
              <w:ind w:left="0" w:firstLine="0"/>
            </w:pPr>
          </w:p>
          <w:p w14:paraId="1E5EE487" w14:textId="77777777" w:rsidR="00E13339" w:rsidRPr="002B7DDB" w:rsidRDefault="00E13339" w:rsidP="008E6FF1">
            <w:pPr>
              <w:spacing w:after="0" w:line="240" w:lineRule="auto"/>
              <w:ind w:left="0" w:firstLine="0"/>
            </w:pPr>
          </w:p>
          <w:p w14:paraId="3971C8E3" w14:textId="77777777" w:rsidR="00E13339" w:rsidRPr="002B7DDB" w:rsidRDefault="00E13339" w:rsidP="008E6FF1">
            <w:pPr>
              <w:spacing w:after="0" w:line="240" w:lineRule="auto"/>
              <w:ind w:left="0" w:firstLine="0"/>
            </w:pPr>
          </w:p>
        </w:tc>
      </w:tr>
      <w:tr w:rsidR="00E13339" w:rsidRPr="002B7DDB" w14:paraId="3D21356C" w14:textId="77777777" w:rsidTr="008E6FF1">
        <w:trPr>
          <w:trHeight w:val="856"/>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445EA102" w14:textId="77777777" w:rsidR="00E13339" w:rsidRPr="002B7DDB" w:rsidRDefault="00E13339" w:rsidP="008E6FF1">
            <w:pPr>
              <w:spacing w:after="0" w:line="240" w:lineRule="auto"/>
              <w:ind w:left="0" w:firstLine="0"/>
            </w:pPr>
            <w:r>
              <w:t xml:space="preserve">Contact information for enquiries and grievances: </w:t>
            </w:r>
          </w:p>
          <w:p w14:paraId="7D53916E" w14:textId="77777777" w:rsidR="00E13339" w:rsidRDefault="00E13339" w:rsidP="008E6FF1">
            <w:pPr>
              <w:spacing w:after="0" w:line="240" w:lineRule="auto"/>
              <w:ind w:left="0" w:firstLine="0"/>
            </w:pPr>
            <w:r>
              <w:t>Attention: Gezim Dapi</w:t>
            </w:r>
          </w:p>
          <w:p w14:paraId="09FF22A6" w14:textId="77777777" w:rsidR="00E13339" w:rsidRDefault="00E13339" w:rsidP="008E6FF1">
            <w:pPr>
              <w:spacing w:after="0" w:line="240" w:lineRule="auto"/>
              <w:ind w:left="0" w:firstLine="0"/>
            </w:pPr>
            <w:r>
              <w:t>TTF 2.0 Project Implementation Unit, at</w:t>
            </w:r>
          </w:p>
          <w:p w14:paraId="1BE0ED2F" w14:textId="77777777" w:rsidR="00E13339" w:rsidRPr="00485524" w:rsidRDefault="00E13339" w:rsidP="008E6FF1">
            <w:pPr>
              <w:spacing w:after="0" w:line="240" w:lineRule="auto"/>
              <w:ind w:left="0" w:firstLine="0"/>
              <w:rPr>
                <w:b/>
                <w:bCs/>
              </w:rPr>
            </w:pPr>
            <w:r>
              <w:rPr>
                <w:b/>
                <w:bCs/>
              </w:rPr>
              <w:t>Ministry of Economy and Innovation</w:t>
            </w:r>
          </w:p>
          <w:p w14:paraId="1EF7E45D" w14:textId="77777777" w:rsidR="00E13339" w:rsidRPr="002B7DDB" w:rsidRDefault="00E13339" w:rsidP="008E6FF1">
            <w:pPr>
              <w:spacing w:after="0" w:line="240" w:lineRule="auto"/>
              <w:ind w:left="0" w:firstLine="0"/>
            </w:pPr>
            <w:r>
              <w:t>Address: Boulevard “Dëshmorët e Kombit”, N0.3, Tirana</w:t>
            </w:r>
          </w:p>
          <w:p w14:paraId="270097C8" w14:textId="77777777" w:rsidR="00E13339" w:rsidRPr="003B5DDD" w:rsidRDefault="00E13339" w:rsidP="008E6FF1">
            <w:pPr>
              <w:spacing w:after="0" w:line="240" w:lineRule="auto"/>
              <w:ind w:left="0" w:firstLine="0"/>
              <w:rPr>
                <w:lang w:val="de-AT"/>
              </w:rPr>
            </w:pPr>
            <w:r w:rsidRPr="003B5DDD">
              <w:rPr>
                <w:lang w:val="de-AT"/>
              </w:rPr>
              <w:t xml:space="preserve">Tel: + </w:t>
            </w:r>
            <w:r w:rsidRPr="003B5DDD">
              <w:rPr>
                <w:color w:val="595959" w:themeColor="text1" w:themeTint="A6"/>
                <w:lang w:val="de-AT"/>
              </w:rPr>
              <w:t>355682077577</w:t>
            </w:r>
          </w:p>
          <w:p w14:paraId="5CCB9EE2" w14:textId="77777777" w:rsidR="00E13339" w:rsidRPr="003B5DDD" w:rsidRDefault="00E13339" w:rsidP="008E6FF1">
            <w:pPr>
              <w:spacing w:after="0" w:line="240" w:lineRule="auto"/>
              <w:ind w:left="0" w:firstLine="0"/>
              <w:rPr>
                <w:lang w:val="de-AT"/>
              </w:rPr>
            </w:pPr>
            <w:r w:rsidRPr="003B5DDD">
              <w:rPr>
                <w:lang w:val="de-AT"/>
              </w:rPr>
              <w:t xml:space="preserve">E-mail: </w:t>
            </w:r>
            <w:r w:rsidRPr="003B5DDD">
              <w:rPr>
                <w:color w:val="595959" w:themeColor="text1" w:themeTint="A6"/>
                <w:lang w:val="de-AT"/>
              </w:rPr>
              <w:t>gezim.dapi@meki.gov.al</w:t>
            </w:r>
          </w:p>
        </w:tc>
        <w:tc>
          <w:tcPr>
            <w:tcW w:w="4536" w:type="dxa"/>
            <w:tcBorders>
              <w:top w:val="single" w:sz="4" w:space="0" w:color="auto"/>
              <w:left w:val="single" w:sz="4" w:space="0" w:color="auto"/>
              <w:bottom w:val="single" w:sz="4" w:space="0" w:color="auto"/>
              <w:right w:val="single" w:sz="4" w:space="0" w:color="auto"/>
            </w:tcBorders>
          </w:tcPr>
          <w:p w14:paraId="0A9B2C08" w14:textId="77777777" w:rsidR="00E13339" w:rsidRPr="003B5DDD" w:rsidRDefault="00E13339" w:rsidP="008E6FF1">
            <w:pPr>
              <w:spacing w:after="0" w:line="240" w:lineRule="auto"/>
              <w:ind w:left="0" w:firstLine="0"/>
              <w:rPr>
                <w:lang w:val="de-AT"/>
              </w:rPr>
            </w:pPr>
          </w:p>
          <w:p w14:paraId="7DF4DFE8" w14:textId="77777777" w:rsidR="00E13339" w:rsidRPr="002B7DDB" w:rsidRDefault="00E13339" w:rsidP="008E6FF1">
            <w:pPr>
              <w:spacing w:after="0" w:line="240" w:lineRule="auto"/>
              <w:ind w:left="0" w:firstLine="0"/>
            </w:pPr>
            <w:r>
              <w:t>Signature: _____________________________</w:t>
            </w:r>
          </w:p>
          <w:p w14:paraId="363EBF8B" w14:textId="77777777" w:rsidR="00E13339" w:rsidRPr="002B7DDB" w:rsidRDefault="00E13339" w:rsidP="008E6FF1">
            <w:pPr>
              <w:spacing w:after="0" w:line="240" w:lineRule="auto"/>
              <w:ind w:left="0" w:firstLine="0"/>
            </w:pPr>
          </w:p>
          <w:p w14:paraId="2046FF81" w14:textId="77777777" w:rsidR="00E13339" w:rsidRPr="002B7DDB" w:rsidRDefault="00E13339" w:rsidP="008E6FF1">
            <w:pPr>
              <w:spacing w:after="0" w:line="240" w:lineRule="auto"/>
              <w:ind w:left="0" w:firstLine="0"/>
            </w:pPr>
            <w:r>
              <w:t>Date:</w:t>
            </w:r>
            <w:r>
              <w:tab/>
              <w:t xml:space="preserve"> _______________________________</w:t>
            </w:r>
          </w:p>
          <w:p w14:paraId="5EC4C0B1" w14:textId="77777777" w:rsidR="00E13339" w:rsidRPr="002B7DDB" w:rsidRDefault="00E13339" w:rsidP="008E6FF1">
            <w:pPr>
              <w:spacing w:after="0" w:line="240" w:lineRule="auto"/>
              <w:ind w:left="0" w:firstLine="0"/>
            </w:pPr>
          </w:p>
        </w:tc>
      </w:tr>
    </w:tbl>
    <w:p w14:paraId="3E0B3206" w14:textId="77777777" w:rsidR="00E13339" w:rsidRDefault="00E13339">
      <w:pPr>
        <w:spacing w:after="160" w:line="259" w:lineRule="auto"/>
        <w:ind w:left="0" w:firstLine="0"/>
        <w:jc w:val="left"/>
        <w:rPr>
          <w:b/>
          <w:color w:val="auto"/>
        </w:rPr>
      </w:pPr>
    </w:p>
    <w:p w14:paraId="4E8AD616" w14:textId="77777777" w:rsidR="00F6250C" w:rsidRPr="000E0220" w:rsidRDefault="00E854AF" w:rsidP="00E854AF">
      <w:pPr>
        <w:pStyle w:val="Heading2"/>
        <w:rPr>
          <w:color w:val="auto"/>
        </w:rPr>
      </w:pPr>
      <w:bookmarkStart w:id="52" w:name="_Toc180506232"/>
      <w:r>
        <w:rPr>
          <w:color w:val="auto"/>
        </w:rPr>
        <w:lastRenderedPageBreak/>
        <w:t>Annex 5: Stakeholder Engagement Activities</w:t>
      </w:r>
      <w:bookmarkEnd w:id="52"/>
    </w:p>
    <w:tbl>
      <w:tblPr>
        <w:tblStyle w:val="TableGrid"/>
        <w:tblW w:w="0" w:type="auto"/>
        <w:tblInd w:w="10" w:type="dxa"/>
        <w:tblLook w:val="04A0" w:firstRow="1" w:lastRow="0" w:firstColumn="1" w:lastColumn="0" w:noHBand="0" w:noVBand="1"/>
      </w:tblPr>
      <w:tblGrid>
        <w:gridCol w:w="1607"/>
        <w:gridCol w:w="1423"/>
        <w:gridCol w:w="1528"/>
        <w:gridCol w:w="1831"/>
        <w:gridCol w:w="1547"/>
        <w:gridCol w:w="1404"/>
      </w:tblGrid>
      <w:tr w:rsidR="00380637" w14:paraId="7AC33D44" w14:textId="77777777" w:rsidTr="00CD3246">
        <w:tc>
          <w:tcPr>
            <w:tcW w:w="1700" w:type="dxa"/>
            <w:shd w:val="clear" w:color="auto" w:fill="D9E2F3" w:themeFill="accent1" w:themeFillTint="33"/>
          </w:tcPr>
          <w:p w14:paraId="3F43F5E4" w14:textId="77777777" w:rsidR="00380637" w:rsidRPr="00022F22" w:rsidRDefault="00380637" w:rsidP="008E6FF1">
            <w:pPr>
              <w:spacing w:after="0" w:line="240" w:lineRule="auto"/>
              <w:ind w:left="0" w:firstLine="0"/>
              <w:jc w:val="left"/>
              <w:rPr>
                <w:b/>
                <w:bCs/>
                <w:color w:val="000000" w:themeColor="text1"/>
                <w:sz w:val="20"/>
                <w:szCs w:val="20"/>
              </w:rPr>
            </w:pPr>
            <w:r>
              <w:rPr>
                <w:b/>
                <w:bCs/>
                <w:color w:val="000000" w:themeColor="text1"/>
                <w:sz w:val="20"/>
                <w:szCs w:val="20"/>
              </w:rPr>
              <w:t>Stakeholder (Group or Individual)</w:t>
            </w:r>
          </w:p>
        </w:tc>
        <w:tc>
          <w:tcPr>
            <w:tcW w:w="1449" w:type="dxa"/>
            <w:shd w:val="clear" w:color="auto" w:fill="D9E2F3" w:themeFill="accent1" w:themeFillTint="33"/>
          </w:tcPr>
          <w:p w14:paraId="2D3CF4E2"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Dates of Consultations</w:t>
            </w:r>
          </w:p>
        </w:tc>
        <w:tc>
          <w:tcPr>
            <w:tcW w:w="1528" w:type="dxa"/>
            <w:shd w:val="clear" w:color="auto" w:fill="D9E2F3" w:themeFill="accent1" w:themeFillTint="33"/>
          </w:tcPr>
          <w:p w14:paraId="168B5FC4"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Summary of Feedback</w:t>
            </w:r>
          </w:p>
        </w:tc>
        <w:tc>
          <w:tcPr>
            <w:tcW w:w="1935" w:type="dxa"/>
            <w:shd w:val="clear" w:color="auto" w:fill="D9E2F3" w:themeFill="accent1" w:themeFillTint="33"/>
          </w:tcPr>
          <w:p w14:paraId="7BE597A0"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Response of Project Implementation Team</w:t>
            </w:r>
          </w:p>
        </w:tc>
        <w:tc>
          <w:tcPr>
            <w:tcW w:w="1589" w:type="dxa"/>
            <w:shd w:val="clear" w:color="auto" w:fill="D9E2F3" w:themeFill="accent1" w:themeFillTint="33"/>
          </w:tcPr>
          <w:p w14:paraId="31F6C286"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Follow-up Action(s)/Next Steps</w:t>
            </w:r>
          </w:p>
        </w:tc>
        <w:tc>
          <w:tcPr>
            <w:tcW w:w="1139" w:type="dxa"/>
            <w:shd w:val="clear" w:color="auto" w:fill="D9E2F3" w:themeFill="accent1" w:themeFillTint="33"/>
          </w:tcPr>
          <w:p w14:paraId="629149A5" w14:textId="77777777" w:rsidR="00380637" w:rsidRPr="00022F22" w:rsidRDefault="00380637" w:rsidP="008E6FF1">
            <w:pPr>
              <w:spacing w:after="0" w:line="240" w:lineRule="auto"/>
              <w:ind w:left="0" w:firstLine="0"/>
              <w:jc w:val="center"/>
              <w:rPr>
                <w:b/>
                <w:bCs/>
                <w:color w:val="000000" w:themeColor="text1"/>
                <w:sz w:val="20"/>
                <w:szCs w:val="20"/>
              </w:rPr>
            </w:pPr>
            <w:r>
              <w:rPr>
                <w:b/>
                <w:bCs/>
                <w:color w:val="000000" w:themeColor="text1"/>
                <w:sz w:val="20"/>
                <w:szCs w:val="20"/>
              </w:rPr>
              <w:t>Timetable/ Date to Complete Follow-up Action(s)</w:t>
            </w:r>
          </w:p>
        </w:tc>
      </w:tr>
      <w:tr w:rsidR="00380637" w14:paraId="1FCF2646" w14:textId="77777777" w:rsidTr="00CD3246">
        <w:tc>
          <w:tcPr>
            <w:tcW w:w="1700" w:type="dxa"/>
          </w:tcPr>
          <w:p w14:paraId="2F126359" w14:textId="77777777" w:rsidR="00380637" w:rsidRPr="00022F22" w:rsidRDefault="00380637" w:rsidP="008E6FF1">
            <w:pPr>
              <w:spacing w:after="0" w:line="240" w:lineRule="auto"/>
              <w:ind w:left="0" w:firstLine="0"/>
              <w:rPr>
                <w:color w:val="000000" w:themeColor="text1"/>
                <w:sz w:val="20"/>
                <w:szCs w:val="20"/>
              </w:rPr>
            </w:pPr>
          </w:p>
        </w:tc>
        <w:tc>
          <w:tcPr>
            <w:tcW w:w="1449" w:type="dxa"/>
          </w:tcPr>
          <w:p w14:paraId="6F7A1ABB" w14:textId="77777777" w:rsidR="00380637" w:rsidRPr="00022F22" w:rsidRDefault="00380637" w:rsidP="008E6FF1">
            <w:pPr>
              <w:spacing w:after="0" w:line="240" w:lineRule="auto"/>
              <w:ind w:left="0" w:firstLine="0"/>
              <w:rPr>
                <w:color w:val="000000" w:themeColor="text1"/>
                <w:sz w:val="20"/>
                <w:szCs w:val="20"/>
              </w:rPr>
            </w:pPr>
          </w:p>
        </w:tc>
        <w:tc>
          <w:tcPr>
            <w:tcW w:w="1528" w:type="dxa"/>
          </w:tcPr>
          <w:p w14:paraId="3A606A20" w14:textId="77777777" w:rsidR="00380637" w:rsidRPr="00022F22" w:rsidRDefault="00380637" w:rsidP="008E6FF1">
            <w:pPr>
              <w:spacing w:after="0" w:line="240" w:lineRule="auto"/>
              <w:ind w:left="0" w:firstLine="0"/>
              <w:rPr>
                <w:color w:val="000000" w:themeColor="text1"/>
                <w:sz w:val="20"/>
                <w:szCs w:val="20"/>
              </w:rPr>
            </w:pPr>
          </w:p>
        </w:tc>
        <w:tc>
          <w:tcPr>
            <w:tcW w:w="1935" w:type="dxa"/>
          </w:tcPr>
          <w:p w14:paraId="1FD42093" w14:textId="77777777" w:rsidR="00380637" w:rsidRPr="00022F22" w:rsidRDefault="00380637" w:rsidP="008E6FF1">
            <w:pPr>
              <w:spacing w:after="0" w:line="240" w:lineRule="auto"/>
              <w:ind w:left="0" w:firstLine="0"/>
              <w:rPr>
                <w:color w:val="000000" w:themeColor="text1"/>
                <w:sz w:val="20"/>
                <w:szCs w:val="20"/>
              </w:rPr>
            </w:pPr>
          </w:p>
        </w:tc>
        <w:tc>
          <w:tcPr>
            <w:tcW w:w="1589" w:type="dxa"/>
          </w:tcPr>
          <w:p w14:paraId="27F25DCD" w14:textId="77777777" w:rsidR="00380637" w:rsidRPr="00022F22" w:rsidRDefault="00380637" w:rsidP="008E6FF1">
            <w:pPr>
              <w:spacing w:after="0" w:line="240" w:lineRule="auto"/>
              <w:ind w:left="0" w:firstLine="0"/>
              <w:rPr>
                <w:color w:val="000000" w:themeColor="text1"/>
                <w:sz w:val="20"/>
                <w:szCs w:val="20"/>
              </w:rPr>
            </w:pPr>
          </w:p>
        </w:tc>
        <w:tc>
          <w:tcPr>
            <w:tcW w:w="1139" w:type="dxa"/>
          </w:tcPr>
          <w:p w14:paraId="1805565F" w14:textId="77777777" w:rsidR="00380637" w:rsidRPr="00022F22" w:rsidRDefault="00380637" w:rsidP="008E6FF1">
            <w:pPr>
              <w:spacing w:after="0" w:line="240" w:lineRule="auto"/>
              <w:ind w:left="0" w:firstLine="0"/>
              <w:rPr>
                <w:color w:val="000000" w:themeColor="text1"/>
                <w:sz w:val="20"/>
                <w:szCs w:val="20"/>
              </w:rPr>
            </w:pPr>
          </w:p>
        </w:tc>
      </w:tr>
      <w:tr w:rsidR="00CD3246" w14:paraId="35517315" w14:textId="77777777" w:rsidTr="00CD3246">
        <w:tc>
          <w:tcPr>
            <w:tcW w:w="1700" w:type="dxa"/>
          </w:tcPr>
          <w:p w14:paraId="68FC01E6" w14:textId="77777777" w:rsidR="00CD3246" w:rsidRDefault="00CD3246" w:rsidP="00CD3246">
            <w:r>
              <w:t>All participating institutions</w:t>
            </w:r>
          </w:p>
        </w:tc>
        <w:tc>
          <w:tcPr>
            <w:tcW w:w="1449" w:type="dxa"/>
          </w:tcPr>
          <w:p w14:paraId="26E1D6C8" w14:textId="77777777" w:rsidR="00CD3246" w:rsidRDefault="00CD3246" w:rsidP="00CD3246">
            <w:r>
              <w:t>16 April 2026</w:t>
            </w:r>
          </w:p>
        </w:tc>
        <w:tc>
          <w:tcPr>
            <w:tcW w:w="1528" w:type="dxa"/>
          </w:tcPr>
          <w:p w14:paraId="40F984A8" w14:textId="77777777" w:rsidR="00CD3246" w:rsidRDefault="00CD3246" w:rsidP="00CD3246">
            <w:r>
              <w:t>Need for improved coordination</w:t>
            </w:r>
          </w:p>
        </w:tc>
        <w:tc>
          <w:tcPr>
            <w:tcW w:w="1935" w:type="dxa"/>
          </w:tcPr>
          <w:p w14:paraId="3F62FE3E" w14:textId="77777777" w:rsidR="00CD3246" w:rsidRDefault="00CD3246" w:rsidP="00CD3246">
            <w:r>
              <w:t>PIU acknowledged</w:t>
            </w:r>
          </w:p>
        </w:tc>
        <w:tc>
          <w:tcPr>
            <w:tcW w:w="1589" w:type="dxa"/>
          </w:tcPr>
          <w:p w14:paraId="53C068DD" w14:textId="77777777" w:rsidR="00CD3246" w:rsidRDefault="00CD3246" w:rsidP="00CD3246">
            <w:r>
              <w:t>Designate focal points</w:t>
            </w:r>
          </w:p>
        </w:tc>
        <w:tc>
          <w:tcPr>
            <w:tcW w:w="1139" w:type="dxa"/>
          </w:tcPr>
          <w:p w14:paraId="1783C60C" w14:textId="77777777" w:rsidR="00CD3246" w:rsidRDefault="00CD3246" w:rsidP="00CD3246">
            <w:r>
              <w:t xml:space="preserve">Within </w:t>
            </w:r>
            <w:r w:rsidR="006B0B45">
              <w:t xml:space="preserve">30 </w:t>
            </w:r>
            <w:r>
              <w:t>working days</w:t>
            </w:r>
          </w:p>
        </w:tc>
      </w:tr>
      <w:tr w:rsidR="00CD3246" w14:paraId="0015CC58" w14:textId="77777777" w:rsidTr="00CD3246">
        <w:tc>
          <w:tcPr>
            <w:tcW w:w="1700" w:type="dxa"/>
          </w:tcPr>
          <w:p w14:paraId="10B8B35D" w14:textId="77777777" w:rsidR="00CD3246" w:rsidRDefault="00CD3246" w:rsidP="00CD3246">
            <w:r>
              <w:t>General Directorate of Customs</w:t>
            </w:r>
          </w:p>
        </w:tc>
        <w:tc>
          <w:tcPr>
            <w:tcW w:w="1449" w:type="dxa"/>
          </w:tcPr>
          <w:p w14:paraId="18C5BC3F" w14:textId="77777777" w:rsidR="00CD3246" w:rsidRDefault="00CD3246" w:rsidP="00CD3246">
            <w:r>
              <w:t>16 April 2026</w:t>
            </w:r>
          </w:p>
        </w:tc>
        <w:tc>
          <w:tcPr>
            <w:tcW w:w="1528" w:type="dxa"/>
          </w:tcPr>
          <w:p w14:paraId="74D37EF8" w14:textId="77777777" w:rsidR="00CD3246" w:rsidRDefault="00CD3246" w:rsidP="00CD3246">
            <w:r>
              <w:t>Environmental concerns during construction</w:t>
            </w:r>
          </w:p>
        </w:tc>
        <w:tc>
          <w:tcPr>
            <w:tcW w:w="1935" w:type="dxa"/>
          </w:tcPr>
          <w:p w14:paraId="70BAF83C" w14:textId="77777777" w:rsidR="00CD3246" w:rsidRDefault="00CD3246" w:rsidP="00CD3246">
            <w:r>
              <w:t>PIU agreed</w:t>
            </w:r>
          </w:p>
        </w:tc>
        <w:tc>
          <w:tcPr>
            <w:tcW w:w="1589" w:type="dxa"/>
          </w:tcPr>
          <w:p w14:paraId="4FD217A6" w14:textId="77777777" w:rsidR="00CD3246" w:rsidRDefault="00CD3246" w:rsidP="00CD3246">
            <w:r>
              <w:t>Include mitigation measures in contracts</w:t>
            </w:r>
          </w:p>
        </w:tc>
        <w:tc>
          <w:tcPr>
            <w:tcW w:w="1139" w:type="dxa"/>
          </w:tcPr>
          <w:p w14:paraId="49E20CE7" w14:textId="77777777" w:rsidR="00CD3246" w:rsidRDefault="00CD3246" w:rsidP="00CD3246">
            <w:r>
              <w:t>Prior to construction</w:t>
            </w:r>
          </w:p>
        </w:tc>
      </w:tr>
      <w:tr w:rsidR="00CD3246" w14:paraId="3A5F87F6" w14:textId="77777777" w:rsidTr="00CD3246">
        <w:tc>
          <w:tcPr>
            <w:tcW w:w="1700" w:type="dxa"/>
          </w:tcPr>
          <w:p w14:paraId="5F4CF7F3" w14:textId="77777777" w:rsidR="00CD3246" w:rsidRDefault="00CD3246" w:rsidP="00CD3246">
            <w:r>
              <w:t>Albanian Road Authority (ARRSH)</w:t>
            </w:r>
          </w:p>
        </w:tc>
        <w:tc>
          <w:tcPr>
            <w:tcW w:w="1449" w:type="dxa"/>
          </w:tcPr>
          <w:p w14:paraId="26D11706" w14:textId="77777777" w:rsidR="00CD3246" w:rsidRDefault="00CD3246" w:rsidP="00CD3246">
            <w:r>
              <w:t>16 April 2026</w:t>
            </w:r>
          </w:p>
        </w:tc>
        <w:tc>
          <w:tcPr>
            <w:tcW w:w="1528" w:type="dxa"/>
          </w:tcPr>
          <w:p w14:paraId="3E6CF7F4" w14:textId="77777777" w:rsidR="00CD3246" w:rsidRDefault="00CD3246" w:rsidP="00CD3246">
            <w:r>
              <w:t>Need for Traffic Management Plan</w:t>
            </w:r>
          </w:p>
        </w:tc>
        <w:tc>
          <w:tcPr>
            <w:tcW w:w="1935" w:type="dxa"/>
          </w:tcPr>
          <w:p w14:paraId="75711D03" w14:textId="77777777" w:rsidR="00CD3246" w:rsidRDefault="00CD3246" w:rsidP="00CD3246">
            <w:r>
              <w:t>PIU agreed</w:t>
            </w:r>
          </w:p>
        </w:tc>
        <w:tc>
          <w:tcPr>
            <w:tcW w:w="1589" w:type="dxa"/>
          </w:tcPr>
          <w:p w14:paraId="0F72DFF9" w14:textId="77777777" w:rsidR="00CD3246" w:rsidRDefault="00CD3246" w:rsidP="00CD3246">
            <w:r>
              <w:t>Make TMP mandatory</w:t>
            </w:r>
          </w:p>
        </w:tc>
        <w:tc>
          <w:tcPr>
            <w:tcW w:w="1139" w:type="dxa"/>
          </w:tcPr>
          <w:p w14:paraId="45070BE1" w14:textId="77777777" w:rsidR="00CD3246" w:rsidRDefault="00CD3246" w:rsidP="00CD3246">
            <w:r>
              <w:t>Prior to bidding</w:t>
            </w:r>
          </w:p>
        </w:tc>
      </w:tr>
      <w:tr w:rsidR="00CD3246" w14:paraId="77EDC612" w14:textId="77777777" w:rsidTr="00CD3246">
        <w:tc>
          <w:tcPr>
            <w:tcW w:w="1700" w:type="dxa"/>
          </w:tcPr>
          <w:p w14:paraId="7DEFBE4E" w14:textId="77777777" w:rsidR="00CD3246" w:rsidRDefault="00CD3246" w:rsidP="00CD3246">
            <w:r>
              <w:t>PIU and institutions</w:t>
            </w:r>
          </w:p>
        </w:tc>
        <w:tc>
          <w:tcPr>
            <w:tcW w:w="1449" w:type="dxa"/>
          </w:tcPr>
          <w:p w14:paraId="7164C3A6" w14:textId="77777777" w:rsidR="00CD3246" w:rsidRDefault="00CD3246" w:rsidP="00CD3246">
            <w:r>
              <w:t>16 April 2026</w:t>
            </w:r>
          </w:p>
        </w:tc>
        <w:tc>
          <w:tcPr>
            <w:tcW w:w="1528" w:type="dxa"/>
          </w:tcPr>
          <w:p w14:paraId="41B2A753" w14:textId="77777777" w:rsidR="00CD3246" w:rsidRDefault="00CD3246" w:rsidP="00CD3246">
            <w:r>
              <w:t>Need to comply with waste law and EPR</w:t>
            </w:r>
          </w:p>
        </w:tc>
        <w:tc>
          <w:tcPr>
            <w:tcW w:w="1935" w:type="dxa"/>
          </w:tcPr>
          <w:p w14:paraId="7DC9E3E7" w14:textId="77777777" w:rsidR="00CD3246" w:rsidRDefault="00CD3246" w:rsidP="00CD3246">
            <w:r>
              <w:t>PIU confirmed</w:t>
            </w:r>
          </w:p>
        </w:tc>
        <w:tc>
          <w:tcPr>
            <w:tcW w:w="1589" w:type="dxa"/>
          </w:tcPr>
          <w:p w14:paraId="4539236E" w14:textId="77777777" w:rsidR="00CD3246" w:rsidRDefault="00CD3246" w:rsidP="00CD3246">
            <w:r>
              <w:t>Integrate into procurement</w:t>
            </w:r>
          </w:p>
        </w:tc>
        <w:tc>
          <w:tcPr>
            <w:tcW w:w="1139" w:type="dxa"/>
          </w:tcPr>
          <w:p w14:paraId="3C111F62" w14:textId="77777777" w:rsidR="00CD3246" w:rsidRDefault="00CD3246" w:rsidP="00CD3246">
            <w:r>
              <w:t>Before procurement</w:t>
            </w:r>
          </w:p>
        </w:tc>
      </w:tr>
      <w:tr w:rsidR="00CD3246" w14:paraId="46DB817D" w14:textId="77777777" w:rsidTr="00CD3246">
        <w:tc>
          <w:tcPr>
            <w:tcW w:w="1700" w:type="dxa"/>
          </w:tcPr>
          <w:p w14:paraId="77D487B6" w14:textId="77777777" w:rsidR="00CD3246" w:rsidRDefault="00CD3246" w:rsidP="00CD3246">
            <w:r>
              <w:t>Local stakeholders</w:t>
            </w:r>
          </w:p>
        </w:tc>
        <w:tc>
          <w:tcPr>
            <w:tcW w:w="1449" w:type="dxa"/>
          </w:tcPr>
          <w:p w14:paraId="2F6755F7" w14:textId="77777777" w:rsidR="00CD3246" w:rsidRDefault="00CD3246" w:rsidP="00CD3246">
            <w:r>
              <w:t>16 April 2026</w:t>
            </w:r>
          </w:p>
        </w:tc>
        <w:tc>
          <w:tcPr>
            <w:tcW w:w="1528" w:type="dxa"/>
          </w:tcPr>
          <w:p w14:paraId="2A59C085" w14:textId="77777777" w:rsidR="00CD3246" w:rsidRDefault="00CD3246" w:rsidP="00CD3246">
            <w:r>
              <w:t>Need broader inclusion</w:t>
            </w:r>
          </w:p>
        </w:tc>
        <w:tc>
          <w:tcPr>
            <w:tcW w:w="1935" w:type="dxa"/>
          </w:tcPr>
          <w:p w14:paraId="503B7559" w14:textId="77777777" w:rsidR="00CD3246" w:rsidRDefault="00CD3246" w:rsidP="00CD3246">
            <w:r>
              <w:t>PIU agreed</w:t>
            </w:r>
          </w:p>
        </w:tc>
        <w:tc>
          <w:tcPr>
            <w:tcW w:w="1589" w:type="dxa"/>
          </w:tcPr>
          <w:p w14:paraId="1411B8AB" w14:textId="77777777" w:rsidR="00CD3246" w:rsidRDefault="00CD3246" w:rsidP="00CD3246">
            <w:r>
              <w:t>Organize local consultations</w:t>
            </w:r>
          </w:p>
        </w:tc>
        <w:tc>
          <w:tcPr>
            <w:tcW w:w="1139" w:type="dxa"/>
          </w:tcPr>
          <w:p w14:paraId="06E629BA" w14:textId="77777777" w:rsidR="00CD3246" w:rsidRDefault="00CD3246" w:rsidP="00CD3246">
            <w:r>
              <w:t>Before effectiveness</w:t>
            </w:r>
          </w:p>
        </w:tc>
      </w:tr>
      <w:tr w:rsidR="00CD3246" w14:paraId="4E54AE12" w14:textId="77777777" w:rsidTr="00CD3246">
        <w:tc>
          <w:tcPr>
            <w:tcW w:w="1700" w:type="dxa"/>
          </w:tcPr>
          <w:p w14:paraId="6E0365BC" w14:textId="77777777" w:rsidR="00CD3246" w:rsidRDefault="00CD3246" w:rsidP="00CD3246">
            <w:r>
              <w:t>WB / Governance</w:t>
            </w:r>
          </w:p>
        </w:tc>
        <w:tc>
          <w:tcPr>
            <w:tcW w:w="1449" w:type="dxa"/>
          </w:tcPr>
          <w:p w14:paraId="1362C886" w14:textId="77777777" w:rsidR="00CD3246" w:rsidRDefault="00CD3246" w:rsidP="00CD3246">
            <w:r>
              <w:t>16 April 2026</w:t>
            </w:r>
          </w:p>
        </w:tc>
        <w:tc>
          <w:tcPr>
            <w:tcW w:w="1528" w:type="dxa"/>
          </w:tcPr>
          <w:p w14:paraId="4FB36D75" w14:textId="77777777" w:rsidR="00CD3246" w:rsidRDefault="00CD3246" w:rsidP="00CD3246">
            <w:r>
              <w:t>Need clear timeline</w:t>
            </w:r>
          </w:p>
        </w:tc>
        <w:tc>
          <w:tcPr>
            <w:tcW w:w="1935" w:type="dxa"/>
          </w:tcPr>
          <w:p w14:paraId="317B04DC" w14:textId="77777777" w:rsidR="00CD3246" w:rsidRDefault="00CD3246" w:rsidP="00CD3246">
            <w:r>
              <w:t>PIU aligned</w:t>
            </w:r>
          </w:p>
        </w:tc>
        <w:tc>
          <w:tcPr>
            <w:tcW w:w="1589" w:type="dxa"/>
          </w:tcPr>
          <w:p w14:paraId="57764037" w14:textId="77777777" w:rsidR="00CD3246" w:rsidRDefault="00CD3246" w:rsidP="00CD3246">
            <w:r>
              <w:t>Finalize approval</w:t>
            </w:r>
          </w:p>
        </w:tc>
        <w:tc>
          <w:tcPr>
            <w:tcW w:w="1139" w:type="dxa"/>
          </w:tcPr>
          <w:p w14:paraId="6E8A6514" w14:textId="77777777" w:rsidR="00CD3246" w:rsidRDefault="00CD3246" w:rsidP="00CD3246">
            <w:r>
              <w:t>May–September 2026</w:t>
            </w:r>
          </w:p>
        </w:tc>
      </w:tr>
      <w:tr w:rsidR="00CD3246" w14:paraId="7676D203" w14:textId="77777777" w:rsidTr="00CD3246">
        <w:tc>
          <w:tcPr>
            <w:tcW w:w="1700" w:type="dxa"/>
          </w:tcPr>
          <w:p w14:paraId="21A6C17B" w14:textId="77777777" w:rsidR="00CD3246" w:rsidRDefault="00CD3246" w:rsidP="00CD3246">
            <w:r>
              <w:t>General public</w:t>
            </w:r>
          </w:p>
        </w:tc>
        <w:tc>
          <w:tcPr>
            <w:tcW w:w="1449" w:type="dxa"/>
          </w:tcPr>
          <w:p w14:paraId="15595677" w14:textId="77777777" w:rsidR="00CD3246" w:rsidRDefault="00CD3246" w:rsidP="00CD3246">
            <w:r>
              <w:t>16 April 2026</w:t>
            </w:r>
          </w:p>
        </w:tc>
        <w:tc>
          <w:tcPr>
            <w:tcW w:w="1528" w:type="dxa"/>
          </w:tcPr>
          <w:p w14:paraId="1F56D159" w14:textId="77777777" w:rsidR="00CD3246" w:rsidRDefault="00CD3246" w:rsidP="00CD3246">
            <w:r>
              <w:t>Need transparency</w:t>
            </w:r>
          </w:p>
        </w:tc>
        <w:tc>
          <w:tcPr>
            <w:tcW w:w="1935" w:type="dxa"/>
          </w:tcPr>
          <w:p w14:paraId="60AA0D0F" w14:textId="77777777" w:rsidR="00CD3246" w:rsidRDefault="00CD3246" w:rsidP="00CD3246">
            <w:r>
              <w:t>PIU committed</w:t>
            </w:r>
          </w:p>
        </w:tc>
        <w:tc>
          <w:tcPr>
            <w:tcW w:w="1589" w:type="dxa"/>
          </w:tcPr>
          <w:p w14:paraId="76C3EE75" w14:textId="77777777" w:rsidR="00CD3246" w:rsidRDefault="00CD3246" w:rsidP="00CD3246">
            <w:r>
              <w:t>Publish SEP/ESMF</w:t>
            </w:r>
          </w:p>
        </w:tc>
        <w:tc>
          <w:tcPr>
            <w:tcW w:w="1139" w:type="dxa"/>
          </w:tcPr>
          <w:p w14:paraId="55A001ED" w14:textId="77777777" w:rsidR="00CD3246" w:rsidRDefault="00CD3246" w:rsidP="00CD3246">
            <w:r>
              <w:t>Within 30 days after effectiveness</w:t>
            </w:r>
          </w:p>
        </w:tc>
      </w:tr>
      <w:tr w:rsidR="00CD3246" w14:paraId="7D062538" w14:textId="77777777" w:rsidTr="00CD3246">
        <w:tc>
          <w:tcPr>
            <w:tcW w:w="1700" w:type="dxa"/>
          </w:tcPr>
          <w:p w14:paraId="4763B307" w14:textId="77777777" w:rsidR="00CD3246" w:rsidRDefault="00CD3246" w:rsidP="00CD3246">
            <w:r>
              <w:t>World Bank</w:t>
            </w:r>
          </w:p>
        </w:tc>
        <w:tc>
          <w:tcPr>
            <w:tcW w:w="1449" w:type="dxa"/>
          </w:tcPr>
          <w:p w14:paraId="56D7E9C9" w14:textId="77777777" w:rsidR="00CD3246" w:rsidRDefault="00CD3246" w:rsidP="00CD3246">
            <w:r>
              <w:t>16 April 2026</w:t>
            </w:r>
          </w:p>
        </w:tc>
        <w:tc>
          <w:tcPr>
            <w:tcW w:w="1528" w:type="dxa"/>
          </w:tcPr>
          <w:p w14:paraId="3430A07B" w14:textId="77777777" w:rsidR="00CD3246" w:rsidRDefault="00CD3246" w:rsidP="00CD3246">
            <w:r>
              <w:t>Need reporting</w:t>
            </w:r>
          </w:p>
        </w:tc>
        <w:tc>
          <w:tcPr>
            <w:tcW w:w="1935" w:type="dxa"/>
          </w:tcPr>
          <w:p w14:paraId="48896E11" w14:textId="77777777" w:rsidR="00CD3246" w:rsidRDefault="00CD3246" w:rsidP="00CD3246">
            <w:r>
              <w:t>PIU confirmed</w:t>
            </w:r>
          </w:p>
        </w:tc>
        <w:tc>
          <w:tcPr>
            <w:tcW w:w="1589" w:type="dxa"/>
          </w:tcPr>
          <w:p w14:paraId="5B5064C8" w14:textId="77777777" w:rsidR="00CD3246" w:rsidRDefault="00CD3246" w:rsidP="00CD3246">
            <w:r>
              <w:t>Submit E&amp;S report</w:t>
            </w:r>
          </w:p>
        </w:tc>
        <w:tc>
          <w:tcPr>
            <w:tcW w:w="1139" w:type="dxa"/>
          </w:tcPr>
          <w:p w14:paraId="363727FF" w14:textId="77777777" w:rsidR="00CD3246" w:rsidRDefault="00CD3246" w:rsidP="00CD3246">
            <w:r>
              <w:t>Within 6 months</w:t>
            </w:r>
          </w:p>
        </w:tc>
      </w:tr>
      <w:tr w:rsidR="00CD3246" w14:paraId="0BF180BC" w14:textId="77777777" w:rsidTr="00CD3246">
        <w:tc>
          <w:tcPr>
            <w:tcW w:w="1700" w:type="dxa"/>
          </w:tcPr>
          <w:p w14:paraId="6FCECF66" w14:textId="77777777" w:rsidR="00CD3246" w:rsidRDefault="00CD3246" w:rsidP="00CD3246">
            <w:r>
              <w:t>Extended stakeholders</w:t>
            </w:r>
          </w:p>
        </w:tc>
        <w:tc>
          <w:tcPr>
            <w:tcW w:w="1449" w:type="dxa"/>
          </w:tcPr>
          <w:p w14:paraId="6BF77835" w14:textId="77777777" w:rsidR="00CD3246" w:rsidRDefault="00CD3246" w:rsidP="00CD3246">
            <w:r>
              <w:t>16 April 2026</w:t>
            </w:r>
          </w:p>
        </w:tc>
        <w:tc>
          <w:tcPr>
            <w:tcW w:w="1528" w:type="dxa"/>
          </w:tcPr>
          <w:p w14:paraId="0FCB88B6" w14:textId="77777777" w:rsidR="00CD3246" w:rsidRDefault="00CD3246" w:rsidP="00CD3246">
            <w:r>
              <w:t>Need continued engagement</w:t>
            </w:r>
          </w:p>
        </w:tc>
        <w:tc>
          <w:tcPr>
            <w:tcW w:w="1935" w:type="dxa"/>
          </w:tcPr>
          <w:p w14:paraId="0E48608C" w14:textId="77777777" w:rsidR="00CD3246" w:rsidRDefault="00CD3246" w:rsidP="00CD3246">
            <w:r>
              <w:t>PIU agreed</w:t>
            </w:r>
          </w:p>
        </w:tc>
        <w:tc>
          <w:tcPr>
            <w:tcW w:w="1589" w:type="dxa"/>
          </w:tcPr>
          <w:p w14:paraId="09AC97B4" w14:textId="77777777" w:rsidR="00CD3246" w:rsidRDefault="00CD3246" w:rsidP="00CD3246">
            <w:r>
              <w:t>Next roundtable</w:t>
            </w:r>
          </w:p>
        </w:tc>
        <w:tc>
          <w:tcPr>
            <w:tcW w:w="1139" w:type="dxa"/>
          </w:tcPr>
          <w:p w14:paraId="3D449AC0" w14:textId="77777777" w:rsidR="00CD3246" w:rsidRDefault="00CD3246" w:rsidP="00CD3246">
            <w:r>
              <w:t>Before effectiveness</w:t>
            </w:r>
          </w:p>
        </w:tc>
      </w:tr>
    </w:tbl>
    <w:p w14:paraId="4AE45CA0" w14:textId="77777777" w:rsidR="00F6250C" w:rsidRDefault="00F6250C" w:rsidP="00AC635F">
      <w:pPr>
        <w:rPr>
          <w:color w:val="FF0000"/>
        </w:rPr>
      </w:pPr>
    </w:p>
    <w:bookmarkEnd w:id="0"/>
    <w:p w14:paraId="35C24609" w14:textId="77777777" w:rsidR="001B6024" w:rsidRDefault="001B6024" w:rsidP="00E13339">
      <w:pPr>
        <w:spacing w:after="160" w:line="259" w:lineRule="auto"/>
        <w:ind w:left="0" w:firstLine="0"/>
        <w:jc w:val="left"/>
        <w:rPr>
          <w:b/>
          <w:color w:val="auto"/>
        </w:rPr>
      </w:pPr>
    </w:p>
    <w:p w14:paraId="79058DEC" w14:textId="77777777" w:rsidR="00ED5281" w:rsidRDefault="00D72823">
      <w:pPr>
        <w:pStyle w:val="Heading1"/>
        <w:spacing w:before="240" w:after="240"/>
      </w:pPr>
      <w:r>
        <w:lastRenderedPageBreak/>
        <w:t>Annex 6: Minutes of the First Stakeholder Roundtable – TTFP 2.0 Albania, 16 April 2026</w:t>
      </w:r>
    </w:p>
    <w:p w14:paraId="6522A1F3" w14:textId="77777777" w:rsidR="00ED5281" w:rsidRDefault="00D72823">
      <w:pPr>
        <w:jc w:val="center"/>
      </w:pPr>
      <w:r>
        <w:rPr>
          <w:b/>
        </w:rPr>
        <w:t>REPUBLIC OF ALBANIA | Ministry of Economy and Innovation</w:t>
      </w:r>
    </w:p>
    <w:p w14:paraId="7CABD3FF" w14:textId="77777777" w:rsidR="00ED5281" w:rsidRDefault="00D72823">
      <w:pPr>
        <w:jc w:val="center"/>
      </w:pPr>
      <w:r>
        <w:rPr>
          <w:b/>
          <w:sz w:val="28"/>
        </w:rPr>
        <w:t>MINUTES OF MEETING</w:t>
      </w:r>
    </w:p>
    <w:p w14:paraId="66F0CCFA" w14:textId="77777777" w:rsidR="00ED5281" w:rsidRDefault="00D72823">
      <w:pPr>
        <w:jc w:val="center"/>
      </w:pPr>
      <w:r>
        <w:rPr>
          <w:b/>
        </w:rPr>
        <w:t>TTFP 2.0 Albania – First Stakeholder Roundtable</w:t>
      </w:r>
    </w:p>
    <w:p w14:paraId="3EF49007" w14:textId="77777777" w:rsidR="00ED5281" w:rsidRDefault="00D72823">
      <w:pPr>
        <w:jc w:val="center"/>
      </w:pPr>
      <w:r>
        <w:rPr>
          <w:i/>
        </w:rPr>
        <w:t>Draft Minutes</w:t>
      </w:r>
    </w:p>
    <w:tbl>
      <w:tblPr>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80" w:type="dxa"/>
          <w:left w:w="120" w:type="dxa"/>
          <w:bottom w:w="80" w:type="dxa"/>
          <w:right w:w="120" w:type="dxa"/>
        </w:tblCellMar>
        <w:tblLook w:val="04A0" w:firstRow="1" w:lastRow="0" w:firstColumn="1" w:lastColumn="0" w:noHBand="0" w:noVBand="1"/>
      </w:tblPr>
      <w:tblGrid>
        <w:gridCol w:w="2340"/>
        <w:gridCol w:w="7020"/>
      </w:tblGrid>
      <w:tr w:rsidR="001A4A0F" w14:paraId="15D6429C" w14:textId="77777777">
        <w:tc>
          <w:tcPr>
            <w:tcW w:w="2340" w:type="dxa"/>
          </w:tcPr>
          <w:p w14:paraId="47462406" w14:textId="77777777" w:rsidR="001A4A0F" w:rsidRDefault="00D72823">
            <w:r>
              <w:rPr>
                <w:b/>
              </w:rPr>
              <w:t>Date and Time:</w:t>
            </w:r>
          </w:p>
        </w:tc>
        <w:tc>
          <w:tcPr>
            <w:tcW w:w="7020" w:type="dxa"/>
          </w:tcPr>
          <w:p w14:paraId="68E0DEF5" w14:textId="77777777" w:rsidR="001A4A0F" w:rsidRDefault="00D72823">
            <w:r>
              <w:t>16 April 2026 | Duration: 2.5 hours</w:t>
            </w:r>
          </w:p>
        </w:tc>
      </w:tr>
      <w:tr w:rsidR="001A4A0F" w14:paraId="780A3DA6" w14:textId="77777777">
        <w:tc>
          <w:tcPr>
            <w:tcW w:w="2340" w:type="dxa"/>
          </w:tcPr>
          <w:p w14:paraId="57C619D6" w14:textId="77777777" w:rsidR="001A4A0F" w:rsidRDefault="00D72823">
            <w:r>
              <w:rPr>
                <w:b/>
              </w:rPr>
              <w:t>Venue:</w:t>
            </w:r>
          </w:p>
        </w:tc>
        <w:tc>
          <w:tcPr>
            <w:tcW w:w="7020" w:type="dxa"/>
          </w:tcPr>
          <w:p w14:paraId="65DA054D" w14:textId="77777777" w:rsidR="001A4A0F" w:rsidRDefault="00D72823">
            <w:r>
              <w:t>Ministry of Economy and Innovation, Tirana, Albania</w:t>
            </w:r>
          </w:p>
        </w:tc>
      </w:tr>
      <w:tr w:rsidR="001A4A0F" w14:paraId="743FBB96" w14:textId="77777777">
        <w:tc>
          <w:tcPr>
            <w:tcW w:w="2340" w:type="dxa"/>
          </w:tcPr>
          <w:p w14:paraId="3BEC11F9" w14:textId="77777777" w:rsidR="001A4A0F" w:rsidRDefault="00D72823">
            <w:r>
              <w:rPr>
                <w:b/>
              </w:rPr>
              <w:t>Chaired by:</w:t>
            </w:r>
          </w:p>
        </w:tc>
        <w:tc>
          <w:tcPr>
            <w:tcW w:w="7020" w:type="dxa"/>
          </w:tcPr>
          <w:p w14:paraId="6A7A6348" w14:textId="77777777" w:rsidR="001A4A0F" w:rsidRDefault="00D72823">
            <w:r>
              <w:t>Mr. Ekelejd Musabelliu, Deputy Minister of Economy and Innovation</w:t>
            </w:r>
          </w:p>
        </w:tc>
      </w:tr>
      <w:tr w:rsidR="001A4A0F" w14:paraId="1B5EA2A8" w14:textId="77777777">
        <w:tc>
          <w:tcPr>
            <w:tcW w:w="2340" w:type="dxa"/>
          </w:tcPr>
          <w:p w14:paraId="4C0C620D" w14:textId="77777777" w:rsidR="001A4A0F" w:rsidRDefault="00D72823">
            <w:r>
              <w:rPr>
                <w:b/>
              </w:rPr>
              <w:t>Participants:</w:t>
            </w:r>
          </w:p>
        </w:tc>
        <w:tc>
          <w:tcPr>
            <w:tcW w:w="7020" w:type="dxa"/>
          </w:tcPr>
          <w:p w14:paraId="121A709B" w14:textId="77777777" w:rsidR="001A4A0F" w:rsidRDefault="00D72823">
            <w:r>
              <w:t>List of participants attached at the end of this document</w:t>
            </w:r>
          </w:p>
        </w:tc>
      </w:tr>
    </w:tbl>
    <w:p w14:paraId="1892D14A" w14:textId="77777777" w:rsidR="00ED5281" w:rsidRDefault="00D72823">
      <w:pPr>
        <w:pStyle w:val="Heading2"/>
      </w:pPr>
      <w:r>
        <w:t>1. Purpose and Objectives of the Meeting</w:t>
      </w:r>
    </w:p>
    <w:p w14:paraId="5373B795" w14:textId="77777777" w:rsidR="00ED5281" w:rsidRDefault="00D72823">
      <w:r>
        <w:t>The purpose of this stakeholder roundtable was to present the TTFP 2.0 project to key stakeholders, ensure inter-institutional coordination, and lay the foundation for effective collaboration throughout the 5-year implementation period. The meeting was held at the premises of the Ministry of Economy and Innovation, as the project’s primary implementing authority.</w:t>
      </w:r>
    </w:p>
    <w:p w14:paraId="1956B5B5" w14:textId="77777777" w:rsidR="00ED5281" w:rsidRDefault="00D72823">
      <w:pPr>
        <w:pStyle w:val="Heading2"/>
      </w:pPr>
      <w:r>
        <w:t>2. Opening Remarks and Project Background</w:t>
      </w:r>
    </w:p>
    <w:p w14:paraId="2E85ADC8" w14:textId="77777777" w:rsidR="00ED5281" w:rsidRDefault="00D72823">
      <w:pPr>
        <w:pStyle w:val="Heading3"/>
      </w:pPr>
      <w:r>
        <w:t>2.1 Opening Remarks – Deputy Minister Ekelejd Musabelliu</w:t>
      </w:r>
    </w:p>
    <w:p w14:paraId="5968A101" w14:textId="77777777" w:rsidR="00ED5281" w:rsidRDefault="00D72823">
      <w:r>
        <w:t>Mr. Ekelejd Musabelliu, Deputy Minister of Economy and Innovation, opened the meeting by emphasizing the historic significance of this moment for Albanian–World Bank cooperation. He noted that TTFP 2.0 directly reflects the national priorities embedded in the National Reform Agenda 2024–2027 and the National Investment Plans.</w:t>
      </w:r>
    </w:p>
    <w:p w14:paraId="1DF58AEB" w14:textId="77777777" w:rsidR="00ED5281" w:rsidRDefault="00D72823">
      <w:r>
        <w:t>The Deputy Minister highlighted the following key points:</w:t>
      </w:r>
    </w:p>
    <w:p w14:paraId="6FDF0DE5" w14:textId="77777777" w:rsidR="00ED5281" w:rsidRDefault="00D72823">
      <w:pPr>
        <w:ind w:left="720"/>
      </w:pPr>
      <w:r>
        <w:t>•  The project is included in the National Register of High Priority Projects (NSPP), assessed as a project of high importance and maturity.</w:t>
      </w:r>
    </w:p>
    <w:p w14:paraId="5B24F0B1" w14:textId="77777777" w:rsidR="00ED5281" w:rsidRDefault="00D72823">
      <w:pPr>
        <w:ind w:left="720"/>
      </w:pPr>
      <w:r>
        <w:t>•  TTFP 2.0 has total financing of approximately USD 55 million – a combination of an IBRD loan (USD 32.7 million) and SSTP Program grants from the European Commission (USD 15.9 million).</w:t>
      </w:r>
    </w:p>
    <w:p w14:paraId="3332A2B9" w14:textId="77777777" w:rsidR="00ED5281" w:rsidRDefault="00D72823">
      <w:pPr>
        <w:ind w:left="720"/>
      </w:pPr>
      <w:r>
        <w:t>•  The project is anchored in the EU Growth Plan for the Western Balkans and has the direct support of the Prime Minister.</w:t>
      </w:r>
    </w:p>
    <w:p w14:paraId="389966AE" w14:textId="77777777" w:rsidR="00ED5281" w:rsidRDefault="00D72823">
      <w:pPr>
        <w:ind w:left="720"/>
      </w:pPr>
      <w:r>
        <w:t>•  Albania stands at a historic crossroads: EU accession negotiations have been opened, and TTFP 2.0 provides the necessary institutional and infrastructure tools to meet integration requirements.</w:t>
      </w:r>
    </w:p>
    <w:p w14:paraId="7004E205" w14:textId="77777777" w:rsidR="00ED5281" w:rsidRDefault="00D72823">
      <w:pPr>
        <w:pStyle w:val="Heading3"/>
      </w:pPr>
      <w:r>
        <w:t>2.2 Key Strategic Investments of TTFP 2.0</w:t>
      </w:r>
    </w:p>
    <w:p w14:paraId="065FDE98" w14:textId="77777777" w:rsidR="00ED5281" w:rsidRDefault="00D72823">
      <w:r>
        <w:t>The Deputy Minister presented the key investments envisaged under the project:</w:t>
      </w:r>
    </w:p>
    <w:p w14:paraId="26EB1B9A" w14:textId="77777777" w:rsidR="00ED5281" w:rsidRDefault="00D72823">
      <w:pPr>
        <w:ind w:left="720"/>
      </w:pPr>
      <w:r>
        <w:lastRenderedPageBreak/>
        <w:t>•  Modernization of three key border crossing points: Kakavija, Kapshtica, and Hani i Hotit – pillars of physical connectivity with Greece and Montenegro.</w:t>
      </w:r>
    </w:p>
    <w:p w14:paraId="248EA722" w14:textId="77777777" w:rsidR="00ED5281" w:rsidRDefault="00D72823">
      <w:pPr>
        <w:ind w:left="720"/>
      </w:pPr>
      <w:r>
        <w:t>•  New digital customs system NCTS Phase 6, fully integrating Albania into the European transit network.</w:t>
      </w:r>
    </w:p>
    <w:p w14:paraId="0FAE8212" w14:textId="77777777" w:rsidR="00ED5281" w:rsidRDefault="00D72823">
      <w:pPr>
        <w:ind w:left="720"/>
      </w:pPr>
      <w:r>
        <w:t>•  Development of accreditation laboratory, metrology, and standardization capacities, opening doors for Albanian exports to the European single market.</w:t>
      </w:r>
    </w:p>
    <w:p w14:paraId="34C0A14A" w14:textId="77777777" w:rsidR="00ED5281" w:rsidRDefault="00D72823">
      <w:pPr>
        <w:ind w:left="720"/>
      </w:pPr>
      <w:r>
        <w:t>•  Intelligent Transport Systems (ITS), Maritime Single Window (MSW), and Electronic Freight Transport Information (eFTI).</w:t>
      </w:r>
    </w:p>
    <w:p w14:paraId="5CF868ED" w14:textId="77777777" w:rsidR="00ED5281" w:rsidRDefault="00D72823">
      <w:pPr>
        <w:pStyle w:val="Heading3"/>
      </w:pPr>
      <w:r>
        <w:t>2.3 Partnership with the World Bank</w:t>
      </w:r>
    </w:p>
    <w:p w14:paraId="40DE2C28" w14:textId="77777777" w:rsidR="00ED5281" w:rsidRDefault="00D72823">
      <w:r>
        <w:t>The Deputy Minister expressed the Albanian Government’s gratitude to the World Bank for its professionalism and deep understanding of the Albanian context. He noted that TTFP 1.0 served as a successful proof of this partnership and that its lessons form the foundation for TTFP 2.0. Project effectiveness is planned for September 2026.</w:t>
      </w:r>
    </w:p>
    <w:p w14:paraId="2650CF21" w14:textId="77777777" w:rsidR="00ED5281" w:rsidRDefault="00D72823">
      <w:pPr>
        <w:pStyle w:val="Heading2"/>
      </w:pPr>
      <w:r>
        <w:t>3. Presentation on Environmental and Social Assessment – Mr. Gëzim Dapi</w:t>
      </w:r>
    </w:p>
    <w:p w14:paraId="0526DB3E" w14:textId="77777777" w:rsidR="00ED5281" w:rsidRDefault="00D72823">
      <w:r>
        <w:t>Mr. Gëzim Dapi, Environmental and Social Expert at the PIU, presented the environmental and social assessment in accordance with the World Bank’s Environmental and Social Framework (ESF).</w:t>
      </w:r>
    </w:p>
    <w:p w14:paraId="3EB57A1E" w14:textId="77777777" w:rsidR="00ED5281" w:rsidRDefault="00D72823">
      <w:pPr>
        <w:pStyle w:val="Heading3"/>
      </w:pPr>
      <w:r>
        <w:t>3.1 Environmental and Social Risk Classification</w:t>
      </w:r>
    </w:p>
    <w:p w14:paraId="531AAB43" w14:textId="77777777" w:rsidR="00ED5281" w:rsidRDefault="00D72823">
      <w:r>
        <w:t>The project is classified as moderate environmental and social risk: Environmental Risk (MODERATE): civil works at BCPs, construction waste, noise and dust; Social Risk (MODERATE): OHS for workers, community health, no land displacement; SEA/SH Risk (LOW): small local workforce, specific grievance mechanism, mandatory contractor training.</w:t>
      </w:r>
    </w:p>
    <w:p w14:paraId="4129056D" w14:textId="77777777" w:rsidR="00ED5281" w:rsidRDefault="00D72823">
      <w:pPr>
        <w:pStyle w:val="Heading3"/>
      </w:pPr>
      <w:r>
        <w:t>3.2 Applicable ESF Standards</w:t>
      </w:r>
    </w:p>
    <w:p w14:paraId="5DC20980" w14:textId="77777777" w:rsidR="00ED5281" w:rsidRDefault="00D72823">
      <w:r>
        <w:t>Applicable standards: ESS1 (ESMF + ESMPs); ESS2 (LMP + Code of Conduct); ESS3 (Waste Management Plan); ESS4 (ESMP + Anti-SEA/SH measures); ESS8 (Chance Find Procedure); ESS10 (SEP + Grievance Mechanism). ESS5, ESS6, ESS7, ESS9 are not applicable (no land displacement, no biodiversity impacts, no indigenous groups, no financial intermediaries).</w:t>
      </w:r>
    </w:p>
    <w:p w14:paraId="77F36AB5" w14:textId="77777777" w:rsidR="00ED5281" w:rsidRDefault="00D72823">
      <w:pPr>
        <w:pStyle w:val="Heading3"/>
      </w:pPr>
      <w:r>
        <w:t>3.3 Environmental Impacts and Mitigation Measures</w:t>
      </w:r>
    </w:p>
    <w:p w14:paraId="5051A195" w14:textId="77777777" w:rsidR="00ED5281" w:rsidRDefault="00D72823">
      <w:r>
        <w:t>Key mitigation measures: licensed Waste Management Plan for inert construction waste; restricted working hours, surface watering, and acoustic barriers for noise and air pollution; slope stabilization for soil erosion; e-waste protocols for chemical materials; ESMP with signage and emergency planning for community safety. Positive environmental impacts include rooftop solar panels, efficient HVAC systems, LED lighting, and reduced GHG emissions from digitalization.</w:t>
      </w:r>
    </w:p>
    <w:p w14:paraId="66B0A678" w14:textId="77777777" w:rsidR="00ED5281" w:rsidRDefault="00D72823">
      <w:pPr>
        <w:pStyle w:val="Heading3"/>
      </w:pPr>
      <w:r>
        <w:t>3.4 Social Benefits and Risks</w:t>
      </w:r>
    </w:p>
    <w:p w14:paraId="21EF4587" w14:textId="77777777" w:rsidR="00ED5281" w:rsidRDefault="00D72823">
      <w:r>
        <w:t>Social benefits include: economic growth through reduced border waiting times and lower trade costs; employment and capacity building; gender equality targeting women entrepreneurs; modern infrastructure with universal design for persons with disabilities (PwD); and strengthened institutional capacities for regional and EU integration.</w:t>
      </w:r>
    </w:p>
    <w:p w14:paraId="734B1026" w14:textId="77777777" w:rsidR="00ED5281" w:rsidRDefault="00D72823">
      <w:pPr>
        <w:pStyle w:val="Heading3"/>
      </w:pPr>
      <w:r>
        <w:lastRenderedPageBreak/>
        <w:t>3.5 Vulnerable Groups and Gender Equality</w:t>
      </w:r>
    </w:p>
    <w:p w14:paraId="21B78648" w14:textId="77777777" w:rsidR="00ED5281" w:rsidRDefault="00D72823">
      <w:r>
        <w:t>Proactive engagement covers: women and women-led businesses (priority stakeholders; gender-disaggregated data); persons with disabilities (Universal Design in BCP modernization per EN 17210); border communities and farmers (early communication, accessible GM); and seasonal and migrant workers (multilingual information, confidential grievance channel under ESS2).</w:t>
      </w:r>
    </w:p>
    <w:p w14:paraId="18A73108" w14:textId="77777777" w:rsidR="00ED5281" w:rsidRDefault="00D72823">
      <w:pPr>
        <w:pStyle w:val="Heading3"/>
      </w:pPr>
      <w:r>
        <w:t>3.6 Stakeholder Engagement Plan (SEP)</w:t>
      </w:r>
    </w:p>
    <w:p w14:paraId="6110AE36" w14:textId="77777777" w:rsidR="00ED5281" w:rsidRDefault="00D72823">
      <w:r>
        <w:t>Project-Affected Parties (PAPs) include BCP workers and residents, transporters and exporters, women entrepreneurs, shipping companies, contractors, and laboratories. Other Interested Parties (OIPs) include MEI, MIE, MF, ACA, ARA, DPA, DPM, DPS, SIMS, border municipalities, NGOs, civil society, local media, EU, CEFTA, IMO, and UNECE. The SEP process follows five steps: inclusive stakeholder identification; prior consultation through public meetings; ongoing information via MEI website; GM with responses within 10 working days; and SEP reporting every 6 months to the World Bank.</w:t>
      </w:r>
    </w:p>
    <w:p w14:paraId="57F83132" w14:textId="77777777" w:rsidR="00ED5281" w:rsidRDefault="00D72823">
      <w:pPr>
        <w:pStyle w:val="Heading3"/>
      </w:pPr>
      <w:r>
        <w:t>3.7 Grievance Mechanism (GM)</w:t>
      </w:r>
    </w:p>
    <w:p w14:paraId="6784345C" w14:textId="77777777" w:rsidR="00ED5281" w:rsidRDefault="00D72823">
      <w:r>
        <w:t>The GM operates through five steps: submission (online, mail, phone, email, or in person); registration and notification within 2 days; investigation by PIU/Ministry/E&amp;S Expert commission; resolution within 10 working days; and monitoring every 30 days. For SEA/SH cases, a confidential channel exists with immediate referral to GBV service providers. Focal Point: Mr. Gëzim Dapi, PIU-MEI. Tel: +355 68 207 7577. Email: gezim.dapi@meki.gov.al.</w:t>
      </w:r>
    </w:p>
    <w:p w14:paraId="55D9AE86" w14:textId="77777777" w:rsidR="00ED5281" w:rsidRDefault="00D72823">
      <w:pPr>
        <w:pStyle w:val="Heading3"/>
      </w:pPr>
      <w:r>
        <w:t>3.8 Key ESCP Actions and Deadlines</w:t>
      </w:r>
    </w:p>
    <w:p w14:paraId="1B09233F" w14:textId="77777777" w:rsidR="00ED5281" w:rsidRDefault="00D72823">
      <w:r>
        <w:t>ESCP action status: ESMF + disclosure (within 30 days of Effectiveness – Ready); site-specific ESMPs (prior to construction bidding – Active); LMP + Code of Conduct (simultaneously with ESMF – Active); Waste Management Plan (prior to bidding – Active); updated SEP (within 30 days of Effectiveness – Ready); operational GM (immediately, inherited from TTFP 1.0 – Ready); E&amp;S reporting every 6 months (continuously – Active).</w:t>
      </w:r>
    </w:p>
    <w:p w14:paraId="4899F630" w14:textId="77777777" w:rsidR="00ED5281" w:rsidRDefault="00D72823">
      <w:pPr>
        <w:pStyle w:val="Heading3"/>
      </w:pPr>
      <w:r>
        <w:t>3.9 Key Performance Indicators (KPIs)</w:t>
      </w:r>
    </w:p>
    <w:p w14:paraId="55866228" w14:textId="77777777" w:rsidR="00ED5281" w:rsidRDefault="00D72823">
      <w:r>
        <w:t>Key KPIs: at least 3 public consultations before effectiveness; 100% of stakeholders informed prior to each activity; World Bank notification within 48 hours of any incident; over 90% of grievances resolved within deadline; E&amp;S report every 6 months and annual SEP report published on MEI.gov.al; 0 unreported incidents; 100% of contractors with signed Code of Conduct.</w:t>
      </w:r>
    </w:p>
    <w:p w14:paraId="1F7086C1" w14:textId="77777777" w:rsidR="00ED5281" w:rsidRDefault="00D72823">
      <w:pPr>
        <w:pStyle w:val="Heading2"/>
      </w:pPr>
      <w:r>
        <w:t>4. Role of Participating Institutions</w:t>
      </w:r>
    </w:p>
    <w:p w14:paraId="3AEE5502" w14:textId="77777777" w:rsidR="00ED5281" w:rsidRDefault="00D72823">
      <w:r>
        <w:t>Following the opening remarks, representatives of participating institutions presented their roles under TTFP 2.0. Institutions present included: Ministry of Infrastructure and Energy; General Directorate of Customs; Export Control Authority; National Food Authority; Albanian Road Authority; Union of Chambers of Commerce and Industry; National Agency for Information Society (AKSHI); Agency for Agricultural and Rural Development (AZHBR); General Directorate of Metrology; Ministry of Finance; and PIU – TTFP 1.0.</w:t>
      </w:r>
    </w:p>
    <w:p w14:paraId="643FFEB9" w14:textId="77777777" w:rsidR="00ED5281" w:rsidRDefault="00D72823">
      <w:pPr>
        <w:pStyle w:val="Heading2"/>
      </w:pPr>
      <w:r>
        <w:lastRenderedPageBreak/>
        <w:t>5. Open Discussion</w:t>
      </w:r>
    </w:p>
    <w:p w14:paraId="061BE69D" w14:textId="77777777" w:rsidR="00ED5281" w:rsidRDefault="00D72823">
      <w:pPr>
        <w:pStyle w:val="Heading3"/>
      </w:pPr>
      <w:r>
        <w:t>5.1 Concerns Regarding Environmental Measures During Construction – Mr. Rezart Joanidhi, General Directorate of Customs</w:t>
      </w:r>
    </w:p>
    <w:p w14:paraId="776ABB9F" w14:textId="77777777" w:rsidR="00ED5281" w:rsidRDefault="00D72823">
      <w:r>
        <w:t>Mr. Rezart Joanidhi raised a concern regarding rigorous environmental compliance during infrastructure works at border crossing points. He emphasized continuous monitoring of environmental permit conditions issued by the National Environment Agency (NEA). Recommendations included: mandatory wheel wash stations for heavy vehicles; covered loads during transport; adequate signage and protective barriers around active work zones; restriction of heavy vehicle movement during peak border traffic; and regular road cleaning.</w:t>
      </w:r>
    </w:p>
    <w:p w14:paraId="54ACB181" w14:textId="77777777" w:rsidR="00ED5281" w:rsidRDefault="00D72823">
      <w:pPr>
        <w:pStyle w:val="Heading3"/>
      </w:pPr>
      <w:r>
        <w:t>5.2 Accelerating Implementation Phases and Positive Impacts – Ms. Amarilda Milkani, PIU</w:t>
      </w:r>
    </w:p>
    <w:p w14:paraId="00228DB0" w14:textId="77777777" w:rsidR="00ED5281" w:rsidRDefault="00D72823">
      <w:r>
        <w:t>Ms. Amarilda Milkani emphasized the critical importance of accelerating implementation phases and strictly meeting World Bank and SSTP deadlines. Expected positive impacts include: drastic reduction in border waiting times; lower operating costs for businesses; transparency and predictability through real-time shipment tracking; 24/7 digital platform accessibility for small entrepreneurs; and improved environment and safety near BCPs. She stressed that Albania is integrating into the same digital ecosystem as EU member states and called for immediate appointment of institutional focal points.</w:t>
      </w:r>
    </w:p>
    <w:p w14:paraId="48A25B06" w14:textId="77777777" w:rsidR="00ED5281" w:rsidRDefault="00D72823">
      <w:pPr>
        <w:pStyle w:val="Heading3"/>
      </w:pPr>
      <w:r>
        <w:t>5.3 European Integration as a Process – Mr. Bledar Taushani, Ministry of Economy and Innovation</w:t>
      </w:r>
    </w:p>
    <w:p w14:paraId="178AD6F7" w14:textId="77777777" w:rsidR="00ED5281" w:rsidRDefault="00D72823">
      <w:r>
        <w:t>Mr. Bledar Taushani presented a broad strategic perspective, stating that European integration is a continuous process built through concrete reforms and investments, not a single event. TTFP 2.0 represents one of these concrete, measurable steps: every digital system built, every border modernized, and every laboratory accredited makes Albania European in practice. He expressed deep gratitude to the World Bank for its technical support and sustained confidence in Albania’s reform capacity.</w:t>
      </w:r>
    </w:p>
    <w:p w14:paraId="4465852A" w14:textId="77777777" w:rsidR="00ED5281" w:rsidRDefault="00D72823">
      <w:pPr>
        <w:pStyle w:val="Heading3"/>
      </w:pPr>
      <w:r>
        <w:t>5.4 Traffic Management and Inclusive Investments – Mr. Enian Sina, Albanian Road Authority</w:t>
      </w:r>
    </w:p>
    <w:p w14:paraId="05B28862" w14:textId="77777777" w:rsidR="00ED5281" w:rsidRDefault="00D72823">
      <w:r>
        <w:t>Mr. Enian Sina emphasized that works at BCPs require detailed Traffic Management Plans per European standards, including: standardized signage per EU directives; pre-planned diversions for all transport modes; coordination with Road and Border Police; immediate ITS integration; and real-time road monitoring. He argued that border crossings serve as Albania’s “first photograph” for visitors and investors, and that investments must be inclusive – encompassing clean environments, quality lighting, and comprehensible signage. He requested Traffic Management Plans be mandatory in every TTFP 2.0 construction contract.</w:t>
      </w:r>
    </w:p>
    <w:p w14:paraId="2D26CF33" w14:textId="77777777" w:rsidR="00ED5281" w:rsidRDefault="00D72823">
      <w:pPr>
        <w:pStyle w:val="Heading3"/>
      </w:pPr>
      <w:r>
        <w:t>5.5 New Requirements for Construction Waste Management and Legislation – Mr. Gëzim Dapi, PIU</w:t>
      </w:r>
    </w:p>
    <w:p w14:paraId="44E7A8D3" w14:textId="77777777" w:rsidR="00ED5281" w:rsidRDefault="00D72823">
      <w:r>
        <w:t>Mr. Gëzim Dapi presented new requirements under Albania’s amended Law on Integrated Waste Management: mandatory Construction Waste Management Plan prior to each construction site; mandatory waste sorting by category following the EU waste hierarchy; mandatory cooperation with AKEM; and full traceable documentation through electronic tracking systems. He also presented the Law on Extended Producer Responsibility (EPR), requiring producers and importers of electronic equipment to bear full responsibility for end-of-life collection and treatment. All TTFP 2.0 electronic equipment falls within EPR scope; procurement contracts must include explicit end-of-life management clauses.</w:t>
      </w:r>
    </w:p>
    <w:p w14:paraId="06448391" w14:textId="77777777" w:rsidR="00ED5281" w:rsidRDefault="00D72823">
      <w:pPr>
        <w:pStyle w:val="Heading3"/>
      </w:pPr>
      <w:r>
        <w:lastRenderedPageBreak/>
        <w:t>5.6 Recommendations for Future Meetings – Ms. Inës Muçostepaj</w:t>
      </w:r>
    </w:p>
    <w:p w14:paraId="0D780E25" w14:textId="77777777" w:rsidR="00ED5281" w:rsidRDefault="00D72823">
      <w:r>
        <w:t>Ms. Inës Muçostepaj recommended broadening stakeholder engagement to include: local Chambers of Commerce and Industry (Gjirokastrër, Korçë, Shkodër regions); local economic operators and transporters near customs points; farmers and agricultural cooperatives in border areas; civil society organizations and community groups; and tourism operators and travel agencies. She proposed open local forums in border areas where PIU experts present the project in plain language and listen to community concerns, consistent with SEP requirements and ESS10.</w:t>
      </w:r>
    </w:p>
    <w:p w14:paraId="51C36B52" w14:textId="77777777" w:rsidR="00ED5281" w:rsidRDefault="00D72823">
      <w:pPr>
        <w:pStyle w:val="Heading2"/>
      </w:pPr>
      <w:r>
        <w:t>6. Next Steps</w:t>
      </w:r>
    </w:p>
    <w:p w14:paraId="50F90660" w14:textId="77777777" w:rsidR="00ED5281" w:rsidRDefault="00D72823">
      <w:pPr>
        <w:ind w:left="720"/>
      </w:pPr>
      <w:r>
        <w:t>•  All participating institutions to designate their focal point within 10 working days and communicate it to the MEI PIU.</w:t>
      </w:r>
    </w:p>
    <w:p w14:paraId="7C7665B1" w14:textId="77777777" w:rsidR="00ED5281" w:rsidRDefault="00D72823">
      <w:pPr>
        <w:ind w:left="720"/>
      </w:pPr>
      <w:r>
        <w:t>•  PIU to integrate EPR clauses and new Integrated Waste Management Law requirements into procurement documents, prior to bid launch.</w:t>
      </w:r>
    </w:p>
    <w:p w14:paraId="652828D1" w14:textId="77777777" w:rsidR="00ED5281" w:rsidRDefault="00D72823">
      <w:pPr>
        <w:ind w:left="720"/>
      </w:pPr>
      <w:r>
        <w:t>•  Traffic Management Plan to become a mandatory document in every construction contract, in coordination with the Albanian Road Authority.</w:t>
      </w:r>
    </w:p>
    <w:p w14:paraId="50B2BAF5" w14:textId="77777777" w:rsidR="00ED5281" w:rsidRDefault="00D72823">
      <w:pPr>
        <w:ind w:left="720"/>
      </w:pPr>
      <w:r>
        <w:t>•  PIU to organize local information sessions in border areas (Gjirokastrër, Korçë, Shkodër) to engage businesses, chambers of commerce, and communities.</w:t>
      </w:r>
    </w:p>
    <w:p w14:paraId="73BB2B75" w14:textId="77777777" w:rsidR="00ED5281" w:rsidRDefault="00D72823">
      <w:pPr>
        <w:ind w:left="720"/>
      </w:pPr>
      <w:r>
        <w:t>•  Project approval expected by 1 May 2026; effectiveness planned for September 2026.</w:t>
      </w:r>
    </w:p>
    <w:p w14:paraId="6E7F1B44" w14:textId="77777777" w:rsidR="00ED5281" w:rsidRDefault="00D72823">
      <w:pPr>
        <w:ind w:left="720"/>
      </w:pPr>
      <w:r>
        <w:t>•  ESMF and updated SEP to be disclosed within 30 days of project effectiveness.</w:t>
      </w:r>
    </w:p>
    <w:p w14:paraId="1D45F1F9" w14:textId="77777777" w:rsidR="00ED5281" w:rsidRDefault="00D72823">
      <w:pPr>
        <w:ind w:left="720"/>
      </w:pPr>
      <w:r>
        <w:t>•  First E&amp;S report to be submitted to the World Bank within 6 months of effectiveness.</w:t>
      </w:r>
    </w:p>
    <w:p w14:paraId="1F609116" w14:textId="77777777" w:rsidR="00ED5281" w:rsidRDefault="00D72823">
      <w:pPr>
        <w:ind w:left="720"/>
      </w:pPr>
      <w:r>
        <w:t>•  Next stakeholder meeting to be planned prior to effectiveness, with increased participation from chambers of commerce and local actors.</w:t>
      </w:r>
    </w:p>
    <w:p w14:paraId="56AAB23D" w14:textId="77777777" w:rsidR="00ED5281" w:rsidRDefault="00D72823">
      <w:pPr>
        <w:pStyle w:val="Heading2"/>
      </w:pPr>
      <w:r>
        <w:t>7. Conclusions</w:t>
      </w:r>
    </w:p>
    <w:p w14:paraId="6D849F4E" w14:textId="77777777" w:rsidR="00ED5281" w:rsidRDefault="00D72823">
      <w:r>
        <w:t>The first Stakeholder Roundtable for TTFP 2.0 Albania was successfully held, serving as an important foundation for inter-institutional coordination. Three key dimensions will guide project implementation: (1) environmental and social rigor with mandatory European standards; (2) inclusiveness ensuring local businesses, border communities, women entrepreneurs, and vulnerable groups are active participants; and (3) European integration as a continuous process. TTFP 2.0 was unanimously identified as a key project of Albania’s reform agenda – an investment in infrastructure, digitalization, economic dignity, and credibility as a future European partner.</w:t>
      </w:r>
    </w:p>
    <w:p w14:paraId="13E068AD" w14:textId="77777777" w:rsidR="00ED5281" w:rsidRDefault="00D72823">
      <w:pPr>
        <w:pStyle w:val="Heading3"/>
      </w:pPr>
      <w:r>
        <w:t>Annex 6.1 – List of Participants</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6"/>
        <w:gridCol w:w="1863"/>
        <w:gridCol w:w="3204"/>
        <w:gridCol w:w="4327"/>
      </w:tblGrid>
      <w:tr w:rsidR="00815708" w:rsidRPr="00815708" w14:paraId="36220D11" w14:textId="77777777" w:rsidTr="00815708">
        <w:trPr>
          <w:tblHeader/>
        </w:trPr>
        <w:tc>
          <w:tcPr>
            <w:tcW w:w="606"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231C79B5" w14:textId="77777777" w:rsidR="00815708" w:rsidRPr="00815708" w:rsidRDefault="00815708" w:rsidP="00815708">
            <w:pPr>
              <w:spacing w:after="0" w:line="240" w:lineRule="auto"/>
              <w:ind w:left="0" w:firstLine="0"/>
              <w:jc w:val="center"/>
              <w:rPr>
                <w:rFonts w:ascii="Arial" w:eastAsia="Arial" w:hAnsi="Arial" w:cs="Arial"/>
                <w:color w:val="auto"/>
              </w:rPr>
            </w:pPr>
            <w:r w:rsidRPr="00815708">
              <w:rPr>
                <w:rFonts w:ascii="Arial" w:eastAsia="Arial" w:hAnsi="Arial" w:cs="Arial"/>
                <w:b/>
                <w:bCs/>
                <w:color w:val="FFFFFF"/>
              </w:rPr>
              <w:t>Nr.</w:t>
            </w:r>
          </w:p>
        </w:tc>
        <w:tc>
          <w:tcPr>
            <w:tcW w:w="1863"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1675EBD3" w14:textId="77777777" w:rsidR="00815708" w:rsidRPr="00815708" w:rsidRDefault="00815708" w:rsidP="00815708">
            <w:pPr>
              <w:spacing w:after="0" w:line="240" w:lineRule="auto"/>
              <w:ind w:left="0" w:firstLine="0"/>
              <w:jc w:val="center"/>
              <w:rPr>
                <w:rFonts w:ascii="Arial" w:eastAsia="Arial" w:hAnsi="Arial" w:cs="Arial"/>
                <w:color w:val="auto"/>
              </w:rPr>
            </w:pPr>
            <w:r w:rsidRPr="00815708">
              <w:rPr>
                <w:rFonts w:ascii="Arial" w:eastAsia="Arial" w:hAnsi="Arial" w:cs="Arial"/>
                <w:b/>
                <w:bCs/>
                <w:color w:val="FFFFFF"/>
              </w:rPr>
              <w:t>Full Name</w:t>
            </w:r>
          </w:p>
        </w:tc>
        <w:tc>
          <w:tcPr>
            <w:tcW w:w="3204"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44E4B3AD" w14:textId="77777777" w:rsidR="00815708" w:rsidRPr="00815708" w:rsidRDefault="00815708" w:rsidP="00815708">
            <w:pPr>
              <w:spacing w:after="0" w:line="240" w:lineRule="auto"/>
              <w:ind w:left="0" w:firstLine="0"/>
              <w:jc w:val="center"/>
              <w:rPr>
                <w:rFonts w:ascii="Arial" w:eastAsia="Arial" w:hAnsi="Arial" w:cs="Arial"/>
                <w:color w:val="auto"/>
              </w:rPr>
            </w:pPr>
            <w:r w:rsidRPr="00815708">
              <w:rPr>
                <w:rFonts w:ascii="Arial" w:eastAsia="Arial" w:hAnsi="Arial" w:cs="Arial"/>
                <w:b/>
                <w:bCs/>
                <w:color w:val="FFFFFF"/>
              </w:rPr>
              <w:t>Institution</w:t>
            </w:r>
          </w:p>
        </w:tc>
        <w:tc>
          <w:tcPr>
            <w:tcW w:w="4327"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50" w:type="dxa"/>
              <w:bottom w:w="100" w:type="dxa"/>
              <w:right w:w="150" w:type="dxa"/>
            </w:tcMar>
            <w:vAlign w:val="center"/>
          </w:tcPr>
          <w:p w14:paraId="14CDCC44" w14:textId="77777777" w:rsidR="00815708" w:rsidRPr="00815708" w:rsidRDefault="00815708" w:rsidP="00815708">
            <w:pPr>
              <w:spacing w:after="0" w:line="240" w:lineRule="auto"/>
              <w:ind w:left="0" w:firstLine="0"/>
              <w:jc w:val="center"/>
              <w:rPr>
                <w:rFonts w:ascii="Arial" w:eastAsia="Arial" w:hAnsi="Arial" w:cs="Arial"/>
                <w:color w:val="auto"/>
              </w:rPr>
            </w:pPr>
            <w:r w:rsidRPr="00815708">
              <w:rPr>
                <w:rFonts w:ascii="Arial" w:eastAsia="Arial" w:hAnsi="Arial" w:cs="Arial"/>
                <w:b/>
                <w:bCs/>
                <w:color w:val="FFFFFF"/>
              </w:rPr>
              <w:t>Email</w:t>
            </w:r>
          </w:p>
        </w:tc>
      </w:tr>
      <w:tr w:rsidR="00815708" w:rsidRPr="00815708" w14:paraId="64F0DB92"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535C2023"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1</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049CC30" w14:textId="77777777" w:rsidR="00815708" w:rsidRPr="00815708" w:rsidRDefault="0088352F"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Ergys Dizdari</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A2B0F5F"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Export Authority / Ministry for Europe and Foreign Affairs</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0F9A9B8"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evgjen.dizdari@</w:t>
            </w:r>
            <w:r w:rsidR="0088352F">
              <w:rPr>
                <w:rFonts w:ascii="Arial" w:eastAsia="Arial" w:hAnsi="Arial" w:cs="Arial"/>
                <w:color w:val="auto"/>
                <w:sz w:val="20"/>
                <w:szCs w:val="20"/>
              </w:rPr>
              <w:t>akshe.gov.al</w:t>
            </w:r>
          </w:p>
        </w:tc>
      </w:tr>
      <w:tr w:rsidR="00815708" w:rsidRPr="00815708" w14:paraId="72F717AA"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0724672E"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2</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A96FBD9"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Enkelejd Musabelliu</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D4866C9"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sidRPr="00815708">
              <w:rPr>
                <w:rFonts w:ascii="Arial" w:eastAsia="Arial" w:hAnsi="Arial" w:cs="Arial"/>
                <w:color w:val="auto"/>
                <w:sz w:val="20"/>
                <w:szCs w:val="20"/>
              </w:rPr>
              <w:t>Ministry of Economy and Innovation</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4D9BF447" w14:textId="77777777" w:rsidR="00815708" w:rsidRPr="00815708" w:rsidRDefault="00815708"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Enkelejd.musabelliu@</w:t>
            </w:r>
            <w:r w:rsidR="007A7C3E">
              <w:rPr>
                <w:rFonts w:ascii="Arial" w:eastAsia="Arial" w:hAnsi="Arial" w:cs="Arial"/>
                <w:color w:val="auto"/>
                <w:sz w:val="20"/>
                <w:szCs w:val="20"/>
              </w:rPr>
              <w:t>ekonomia</w:t>
            </w:r>
            <w:r>
              <w:rPr>
                <w:rFonts w:ascii="Arial" w:eastAsia="Arial" w:hAnsi="Arial" w:cs="Arial"/>
                <w:color w:val="auto"/>
                <w:sz w:val="20"/>
                <w:szCs w:val="20"/>
              </w:rPr>
              <w:t>i.gov.al</w:t>
            </w:r>
          </w:p>
        </w:tc>
      </w:tr>
      <w:tr w:rsidR="00815708" w:rsidRPr="00815708" w14:paraId="2D209DA1"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C53C6BA"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rPr>
              <w:t>3</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4FB8BB1" w14:textId="77777777" w:rsidR="00815708" w:rsidRPr="00815708" w:rsidRDefault="00815708" w:rsidP="00815708">
            <w:pPr>
              <w:spacing w:after="0" w:line="240" w:lineRule="auto"/>
              <w:ind w:left="0" w:firstLine="0"/>
              <w:jc w:val="left"/>
              <w:rPr>
                <w:rFonts w:ascii="Arial" w:eastAsia="Arial" w:hAnsi="Arial" w:cs="Arial"/>
                <w:color w:val="auto"/>
              </w:rPr>
            </w:pPr>
            <w:proofErr w:type="spellStart"/>
            <w:r w:rsidRPr="00815708">
              <w:rPr>
                <w:rFonts w:ascii="Arial" w:eastAsia="Arial" w:hAnsi="Arial" w:cs="Arial"/>
                <w:color w:val="auto"/>
                <w:sz w:val="20"/>
                <w:szCs w:val="20"/>
              </w:rPr>
              <w:t>Erjona</w:t>
            </w:r>
            <w:proofErr w:type="spellEnd"/>
            <w:r w:rsidRPr="00815708">
              <w:rPr>
                <w:rFonts w:ascii="Arial" w:eastAsia="Arial" w:hAnsi="Arial" w:cs="Arial"/>
                <w:color w:val="auto"/>
                <w:sz w:val="20"/>
                <w:szCs w:val="20"/>
              </w:rPr>
              <w:t xml:space="preserve"> </w:t>
            </w:r>
            <w:proofErr w:type="spellStart"/>
            <w:r w:rsidR="0088352F">
              <w:rPr>
                <w:rFonts w:ascii="Arial" w:eastAsia="Arial" w:hAnsi="Arial" w:cs="Arial"/>
                <w:color w:val="auto"/>
                <w:sz w:val="20"/>
                <w:szCs w:val="20"/>
              </w:rPr>
              <w:t>Gjyli</w:t>
            </w:r>
            <w:proofErr w:type="spellEnd"/>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12AA8AB"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Ministry of Infrastructure and Energy</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C9577C6" w14:textId="77777777" w:rsidR="00815708" w:rsidRPr="00815708" w:rsidRDefault="0088352F"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Erjona.gjyli</w:t>
            </w:r>
            <w:r w:rsidR="00815708" w:rsidRPr="00815708">
              <w:rPr>
                <w:rFonts w:ascii="Arial" w:eastAsia="Arial" w:hAnsi="Arial" w:cs="Arial"/>
                <w:color w:val="auto"/>
                <w:sz w:val="20"/>
                <w:szCs w:val="20"/>
              </w:rPr>
              <w:t>@infrastruktura.gov.al</w:t>
            </w:r>
          </w:p>
        </w:tc>
      </w:tr>
      <w:tr w:rsidR="0088352F" w:rsidRPr="00815708" w14:paraId="19CC8444"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574BF3E4" w14:textId="77777777" w:rsidR="0088352F" w:rsidRPr="00815708" w:rsidRDefault="00E815C1"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lastRenderedPageBreak/>
              <w:t>4</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7D859D5"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Bledar Taushani</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1FAF859"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sidRPr="0088352F">
              <w:rPr>
                <w:rFonts w:ascii="Arial" w:eastAsia="Arial" w:hAnsi="Arial" w:cs="Arial"/>
                <w:color w:val="auto"/>
                <w:sz w:val="20"/>
                <w:szCs w:val="20"/>
              </w:rPr>
              <w:t>Ministry of Economy and Innovation</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4166278"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Bledar.taushani</w:t>
            </w:r>
            <w:r w:rsidRPr="0088352F">
              <w:rPr>
                <w:rFonts w:ascii="Arial" w:eastAsia="Arial" w:hAnsi="Arial" w:cs="Arial"/>
                <w:color w:val="auto"/>
                <w:sz w:val="20"/>
                <w:szCs w:val="20"/>
              </w:rPr>
              <w:t>@</w:t>
            </w:r>
            <w:r w:rsidR="007A7C3E">
              <w:rPr>
                <w:rFonts w:ascii="Arial" w:eastAsia="Arial" w:hAnsi="Arial" w:cs="Arial"/>
                <w:color w:val="auto"/>
                <w:sz w:val="20"/>
                <w:szCs w:val="20"/>
              </w:rPr>
              <w:t>ekonomia</w:t>
            </w:r>
            <w:r w:rsidRPr="0088352F">
              <w:rPr>
                <w:rFonts w:ascii="Arial" w:eastAsia="Arial" w:hAnsi="Arial" w:cs="Arial"/>
                <w:color w:val="auto"/>
                <w:sz w:val="20"/>
                <w:szCs w:val="20"/>
              </w:rPr>
              <w:t>.gov.al</w:t>
            </w:r>
          </w:p>
        </w:tc>
      </w:tr>
      <w:tr w:rsidR="00815708" w:rsidRPr="00815708" w14:paraId="14EE07EF"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5FAE31E" w14:textId="77777777" w:rsid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rPr>
              <w:t>5</w:t>
            </w:r>
          </w:p>
          <w:p w14:paraId="14E7DB81" w14:textId="77777777" w:rsidR="009C0FB6" w:rsidRPr="00815708" w:rsidRDefault="009C0FB6" w:rsidP="00815708">
            <w:pPr>
              <w:spacing w:after="0" w:line="240" w:lineRule="auto"/>
              <w:ind w:left="0" w:firstLine="0"/>
              <w:jc w:val="left"/>
              <w:rPr>
                <w:rFonts w:ascii="Arial" w:eastAsia="Arial" w:hAnsi="Arial" w:cs="Arial"/>
                <w:color w:val="auto"/>
              </w:rPr>
            </w:pP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DDCA308" w14:textId="77777777" w:rsidR="00815708" w:rsidRPr="00815708" w:rsidRDefault="0088352F" w:rsidP="00815708">
            <w:pPr>
              <w:spacing w:after="0" w:line="240" w:lineRule="auto"/>
              <w:ind w:left="0" w:firstLine="0"/>
              <w:jc w:val="left"/>
              <w:rPr>
                <w:rFonts w:ascii="Arial" w:eastAsia="Arial" w:hAnsi="Arial" w:cs="Arial"/>
                <w:color w:val="auto"/>
              </w:rPr>
            </w:pPr>
            <w:proofErr w:type="spellStart"/>
            <w:r>
              <w:rPr>
                <w:rFonts w:ascii="Arial" w:eastAsia="Arial" w:hAnsi="Arial" w:cs="Arial"/>
                <w:color w:val="auto"/>
                <w:sz w:val="20"/>
                <w:szCs w:val="20"/>
              </w:rPr>
              <w:t>Detjona</w:t>
            </w:r>
            <w:proofErr w:type="spellEnd"/>
            <w:r>
              <w:rPr>
                <w:rFonts w:ascii="Arial" w:eastAsia="Arial" w:hAnsi="Arial" w:cs="Arial"/>
                <w:color w:val="auto"/>
                <w:sz w:val="20"/>
                <w:szCs w:val="20"/>
              </w:rPr>
              <w:t xml:space="preserve"> </w:t>
            </w:r>
            <w:proofErr w:type="spellStart"/>
            <w:r>
              <w:rPr>
                <w:rFonts w:ascii="Arial" w:eastAsia="Arial" w:hAnsi="Arial" w:cs="Arial"/>
                <w:color w:val="auto"/>
                <w:sz w:val="20"/>
                <w:szCs w:val="20"/>
              </w:rPr>
              <w:t>Poçi</w:t>
            </w:r>
            <w:proofErr w:type="spellEnd"/>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467221A"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General Directorate of Customs</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73942220" w14:textId="77777777" w:rsidR="00815708" w:rsidRPr="00815708" w:rsidRDefault="0088352F"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Detjona.poci</w:t>
            </w:r>
            <w:r w:rsidR="00815708" w:rsidRPr="00815708">
              <w:rPr>
                <w:rFonts w:ascii="Arial" w:eastAsia="Arial" w:hAnsi="Arial" w:cs="Arial"/>
                <w:color w:val="auto"/>
                <w:sz w:val="20"/>
                <w:szCs w:val="20"/>
              </w:rPr>
              <w:t>@dogana.gov.al</w:t>
            </w:r>
          </w:p>
        </w:tc>
      </w:tr>
      <w:tr w:rsidR="0088352F" w:rsidRPr="00815708" w14:paraId="54526299"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AB31B4B" w14:textId="77777777" w:rsidR="0088352F" w:rsidRPr="00815708" w:rsidRDefault="00E815C1"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6</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42AB9F5" w14:textId="77777777" w:rsidR="0088352F"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Rezart Joanidhi</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62C97D6" w14:textId="77777777" w:rsidR="0088352F" w:rsidRPr="00815708" w:rsidRDefault="0088352F" w:rsidP="00815708">
            <w:pPr>
              <w:spacing w:after="0" w:line="240" w:lineRule="auto"/>
              <w:ind w:left="0" w:firstLine="0"/>
              <w:jc w:val="left"/>
              <w:rPr>
                <w:rFonts w:ascii="Arial" w:eastAsia="Arial" w:hAnsi="Arial" w:cs="Arial"/>
                <w:color w:val="auto"/>
                <w:sz w:val="20"/>
                <w:szCs w:val="20"/>
              </w:rPr>
            </w:pPr>
            <w:r w:rsidRPr="00815708">
              <w:rPr>
                <w:rFonts w:ascii="Arial" w:eastAsia="Arial" w:hAnsi="Arial" w:cs="Arial"/>
                <w:color w:val="auto"/>
                <w:sz w:val="20"/>
                <w:szCs w:val="20"/>
              </w:rPr>
              <w:t>General Directorate of Customs</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7C9D08C" w14:textId="77777777" w:rsidR="0088352F" w:rsidRDefault="0088352F" w:rsidP="00815708">
            <w:pPr>
              <w:spacing w:after="0" w:line="240" w:lineRule="auto"/>
              <w:ind w:left="0" w:firstLine="0"/>
              <w:jc w:val="left"/>
              <w:rPr>
                <w:rFonts w:ascii="Arial" w:eastAsia="Arial" w:hAnsi="Arial" w:cs="Arial"/>
                <w:color w:val="auto"/>
                <w:sz w:val="20"/>
                <w:szCs w:val="20"/>
              </w:rPr>
            </w:pPr>
            <w:r>
              <w:rPr>
                <w:rFonts w:ascii="Arial" w:eastAsia="Arial" w:hAnsi="Arial" w:cs="Arial"/>
                <w:color w:val="auto"/>
                <w:sz w:val="20"/>
                <w:szCs w:val="20"/>
              </w:rPr>
              <w:t>Rezart.joanidhi</w:t>
            </w:r>
            <w:r w:rsidRPr="00815708">
              <w:rPr>
                <w:rFonts w:ascii="Arial" w:eastAsia="Arial" w:hAnsi="Arial" w:cs="Arial"/>
                <w:color w:val="auto"/>
                <w:sz w:val="20"/>
                <w:szCs w:val="20"/>
              </w:rPr>
              <w:t>@dogana.gov.al</w:t>
            </w:r>
          </w:p>
        </w:tc>
      </w:tr>
      <w:tr w:rsidR="00815708" w:rsidRPr="00815708" w14:paraId="575A9B19"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79D7C51" w14:textId="77777777" w:rsidR="00815708" w:rsidRP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7</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FB72F7A"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Stela Hida</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1A5457E"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Agency for Agricultural and Rural Development (AZHBR)</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C67DB73"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Stela.hida</w:t>
            </w:r>
            <w:r w:rsidR="00815708" w:rsidRPr="00815708">
              <w:rPr>
                <w:rFonts w:ascii="Arial" w:eastAsia="Arial" w:hAnsi="Arial" w:cs="Arial"/>
                <w:color w:val="auto"/>
                <w:sz w:val="20"/>
                <w:szCs w:val="20"/>
              </w:rPr>
              <w:t>@azhbr.gov.al</w:t>
            </w:r>
          </w:p>
        </w:tc>
      </w:tr>
      <w:tr w:rsidR="00815708" w:rsidRPr="00815708" w14:paraId="63D33229"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9FD037F" w14:textId="77777777" w:rsidR="00815708" w:rsidRP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8</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A7BEAD1"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Endri Sin</w:t>
            </w:r>
            <w:r w:rsidR="0088352F">
              <w:rPr>
                <w:rFonts w:ascii="Arial" w:eastAsia="Arial" w:hAnsi="Arial" w:cs="Arial"/>
                <w:color w:val="auto"/>
                <w:sz w:val="20"/>
                <w:szCs w:val="20"/>
              </w:rPr>
              <w:t>a</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4EEC18EF"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Albanian Road Authority (ARRSH)</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2856DD4"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audit.kpi@arrsh.gov.al</w:t>
            </w:r>
          </w:p>
        </w:tc>
      </w:tr>
      <w:tr w:rsidR="00815708" w:rsidRPr="00815708" w14:paraId="7869A1DC"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838280F" w14:textId="77777777" w:rsidR="00815708" w:rsidRPr="00815708" w:rsidRDefault="00E815C1"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9</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D65A722"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rPr>
              <w:t>Amarilda Mullaj</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FC99B78"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Ministry of Economy and Innovation</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45E1573" w14:textId="77777777" w:rsidR="00815708" w:rsidRPr="00815708" w:rsidRDefault="007A7C3E"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Ilda</w:t>
            </w:r>
            <w:r w:rsidR="009C0FB6">
              <w:rPr>
                <w:rFonts w:ascii="Arial" w:eastAsia="Arial" w:hAnsi="Arial" w:cs="Arial"/>
                <w:color w:val="auto"/>
                <w:sz w:val="20"/>
                <w:szCs w:val="20"/>
              </w:rPr>
              <w:t>.mullaj</w:t>
            </w:r>
            <w:r w:rsidR="00815708" w:rsidRPr="00815708">
              <w:rPr>
                <w:rFonts w:ascii="Arial" w:eastAsia="Arial" w:hAnsi="Arial" w:cs="Arial"/>
                <w:color w:val="auto"/>
                <w:sz w:val="20"/>
                <w:szCs w:val="20"/>
              </w:rPr>
              <w:t>@</w:t>
            </w:r>
            <w:r>
              <w:rPr>
                <w:rFonts w:ascii="Arial" w:eastAsia="Arial" w:hAnsi="Arial" w:cs="Arial"/>
                <w:color w:val="auto"/>
                <w:sz w:val="20"/>
                <w:szCs w:val="20"/>
              </w:rPr>
              <w:t>gmail.com</w:t>
            </w:r>
          </w:p>
        </w:tc>
      </w:tr>
      <w:tr w:rsidR="00815708" w:rsidRPr="00815708" w14:paraId="635FF865"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077360E6"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1</w:t>
            </w:r>
            <w:r w:rsidR="00E815C1">
              <w:rPr>
                <w:rFonts w:ascii="Arial" w:eastAsia="Arial" w:hAnsi="Arial" w:cs="Arial"/>
                <w:color w:val="auto"/>
                <w:sz w:val="20"/>
                <w:szCs w:val="20"/>
              </w:rPr>
              <w:t>0</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059014A" w14:textId="77777777" w:rsidR="00815708" w:rsidRPr="00815708" w:rsidRDefault="00815708" w:rsidP="00815708">
            <w:pPr>
              <w:spacing w:after="0" w:line="240" w:lineRule="auto"/>
              <w:ind w:left="0" w:firstLine="0"/>
              <w:jc w:val="left"/>
              <w:rPr>
                <w:rFonts w:ascii="Arial" w:eastAsia="Arial" w:hAnsi="Arial" w:cs="Arial"/>
                <w:color w:val="auto"/>
              </w:rPr>
            </w:pPr>
            <w:proofErr w:type="spellStart"/>
            <w:r w:rsidRPr="00815708">
              <w:rPr>
                <w:rFonts w:ascii="Arial" w:eastAsia="Arial" w:hAnsi="Arial" w:cs="Arial"/>
                <w:color w:val="auto"/>
                <w:sz w:val="20"/>
                <w:szCs w:val="20"/>
              </w:rPr>
              <w:t>Enes</w:t>
            </w:r>
            <w:proofErr w:type="spellEnd"/>
            <w:r w:rsidRPr="00815708">
              <w:rPr>
                <w:rFonts w:ascii="Arial" w:eastAsia="Arial" w:hAnsi="Arial" w:cs="Arial"/>
                <w:color w:val="auto"/>
                <w:sz w:val="20"/>
                <w:szCs w:val="20"/>
              </w:rPr>
              <w:t xml:space="preserve"> </w:t>
            </w:r>
            <w:proofErr w:type="spellStart"/>
            <w:r w:rsidRPr="00815708">
              <w:rPr>
                <w:rFonts w:ascii="Arial" w:eastAsia="Arial" w:hAnsi="Arial" w:cs="Arial"/>
                <w:color w:val="auto"/>
                <w:sz w:val="20"/>
                <w:szCs w:val="20"/>
              </w:rPr>
              <w:t>Muçostepa</w:t>
            </w:r>
            <w:proofErr w:type="spellEnd"/>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1935465" w14:textId="77777777" w:rsidR="00815708" w:rsidRPr="00815708" w:rsidRDefault="000C3363"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 xml:space="preserve">Union Chambers of </w:t>
            </w:r>
            <w:proofErr w:type="spellStart"/>
            <w:r>
              <w:rPr>
                <w:rFonts w:ascii="Arial" w:eastAsia="Arial" w:hAnsi="Arial" w:cs="Arial"/>
                <w:color w:val="auto"/>
                <w:sz w:val="20"/>
                <w:szCs w:val="20"/>
              </w:rPr>
              <w:t>Comerce</w:t>
            </w:r>
            <w:proofErr w:type="spellEnd"/>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C19585F"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enes.mucostepa@</w:t>
            </w:r>
            <w:r w:rsidR="0088352F">
              <w:rPr>
                <w:rFonts w:ascii="Arial" w:eastAsia="Arial" w:hAnsi="Arial" w:cs="Arial"/>
                <w:color w:val="auto"/>
                <w:sz w:val="20"/>
                <w:szCs w:val="20"/>
              </w:rPr>
              <w:t>gmail.com</w:t>
            </w:r>
          </w:p>
        </w:tc>
      </w:tr>
      <w:tr w:rsidR="00815708" w:rsidRPr="00815708" w14:paraId="25F4C2BD"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73C92A42"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1</w:t>
            </w:r>
            <w:r w:rsidR="00E815C1">
              <w:rPr>
                <w:rFonts w:ascii="Arial" w:eastAsia="Arial" w:hAnsi="Arial" w:cs="Arial"/>
                <w:color w:val="auto"/>
                <w:sz w:val="20"/>
                <w:szCs w:val="20"/>
              </w:rPr>
              <w:t>1</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7671194"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Meri Manaj</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81A07F3"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National Agency for Information Society (AKSHI)</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9AFBD0F"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Meri.manaj</w:t>
            </w:r>
            <w:r w:rsidR="00815708" w:rsidRPr="00815708">
              <w:rPr>
                <w:rFonts w:ascii="Arial" w:eastAsia="Arial" w:hAnsi="Arial" w:cs="Arial"/>
                <w:color w:val="auto"/>
                <w:sz w:val="20"/>
                <w:szCs w:val="20"/>
              </w:rPr>
              <w:t>@akshi.gov.al</w:t>
            </w:r>
          </w:p>
        </w:tc>
      </w:tr>
      <w:tr w:rsidR="00815708" w:rsidRPr="00815708" w14:paraId="4A53BD07"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39DFA1C8"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1</w:t>
            </w:r>
            <w:r w:rsidR="00E815C1">
              <w:rPr>
                <w:rFonts w:ascii="Arial" w:eastAsia="Arial" w:hAnsi="Arial" w:cs="Arial"/>
                <w:color w:val="auto"/>
                <w:sz w:val="20"/>
                <w:szCs w:val="20"/>
              </w:rPr>
              <w:t>2</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534E3652"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rPr>
              <w:t>In</w:t>
            </w:r>
            <w:r w:rsidR="000C3363">
              <w:rPr>
                <w:rFonts w:ascii="Arial" w:eastAsia="Arial" w:hAnsi="Arial" w:cs="Arial"/>
                <w:color w:val="auto"/>
              </w:rPr>
              <w:t xml:space="preserve">land </w:t>
            </w:r>
            <w:r>
              <w:rPr>
                <w:rFonts w:ascii="Arial" w:eastAsia="Arial" w:hAnsi="Arial" w:cs="Arial"/>
                <w:color w:val="auto"/>
              </w:rPr>
              <w:t>Masha</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A86B842"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National Food Authority (AKU)</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1D57BF54"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Inland.masha</w:t>
            </w:r>
            <w:r w:rsidR="00815708" w:rsidRPr="00815708">
              <w:rPr>
                <w:rFonts w:ascii="Arial" w:eastAsia="Arial" w:hAnsi="Arial" w:cs="Arial"/>
                <w:color w:val="auto"/>
                <w:sz w:val="20"/>
                <w:szCs w:val="20"/>
              </w:rPr>
              <w:t>@aku.gov.al</w:t>
            </w:r>
          </w:p>
        </w:tc>
      </w:tr>
      <w:tr w:rsidR="00815708" w:rsidRPr="00815708" w14:paraId="37FD9222"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09878246"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1</w:t>
            </w:r>
            <w:r w:rsidR="00E815C1">
              <w:rPr>
                <w:rFonts w:ascii="Arial" w:eastAsia="Arial" w:hAnsi="Arial" w:cs="Arial"/>
                <w:color w:val="auto"/>
                <w:sz w:val="20"/>
                <w:szCs w:val="20"/>
              </w:rPr>
              <w:t>3</w:t>
            </w:r>
          </w:p>
        </w:tc>
        <w:tc>
          <w:tcPr>
            <w:tcW w:w="1863"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2E9D6AE8"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Elton Shametaj</w:t>
            </w:r>
          </w:p>
        </w:tc>
        <w:tc>
          <w:tcPr>
            <w:tcW w:w="3204"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681B17F3"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Authority of Finance Monitoring</w:t>
            </w:r>
          </w:p>
        </w:tc>
        <w:tc>
          <w:tcPr>
            <w:tcW w:w="4327"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50" w:type="dxa"/>
              <w:bottom w:w="100" w:type="dxa"/>
              <w:right w:w="150" w:type="dxa"/>
            </w:tcMar>
            <w:vAlign w:val="center"/>
          </w:tcPr>
          <w:p w14:paraId="7272C507" w14:textId="77777777" w:rsidR="00815708" w:rsidRPr="00815708" w:rsidRDefault="009C0FB6" w:rsidP="00815708">
            <w:pPr>
              <w:spacing w:after="0" w:line="240" w:lineRule="auto"/>
              <w:ind w:left="0" w:firstLine="0"/>
              <w:jc w:val="left"/>
              <w:rPr>
                <w:rFonts w:ascii="Arial" w:eastAsia="Arial" w:hAnsi="Arial" w:cs="Arial"/>
                <w:color w:val="auto"/>
              </w:rPr>
            </w:pPr>
            <w:r>
              <w:rPr>
                <w:rFonts w:ascii="Arial" w:eastAsia="Arial" w:hAnsi="Arial" w:cs="Arial"/>
                <w:color w:val="auto"/>
                <w:sz w:val="20"/>
                <w:szCs w:val="20"/>
              </w:rPr>
              <w:t>Elton.shametaj@amlf.gov.al</w:t>
            </w:r>
          </w:p>
        </w:tc>
      </w:tr>
      <w:tr w:rsidR="00815708" w:rsidRPr="00815708" w14:paraId="53E6C054" w14:textId="77777777" w:rsidTr="00815708">
        <w:tc>
          <w:tcPr>
            <w:tcW w:w="606"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15DBEE1B"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1</w:t>
            </w:r>
            <w:r w:rsidR="00E815C1">
              <w:rPr>
                <w:rFonts w:ascii="Arial" w:eastAsia="Arial" w:hAnsi="Arial" w:cs="Arial"/>
                <w:color w:val="auto"/>
                <w:sz w:val="20"/>
                <w:szCs w:val="20"/>
              </w:rPr>
              <w:t>4</w:t>
            </w:r>
          </w:p>
        </w:tc>
        <w:tc>
          <w:tcPr>
            <w:tcW w:w="1863"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314A4DC9"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Gezim Dapi</w:t>
            </w:r>
          </w:p>
        </w:tc>
        <w:tc>
          <w:tcPr>
            <w:tcW w:w="3204"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0A96F8E8"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PIU – MEI</w:t>
            </w:r>
          </w:p>
        </w:tc>
        <w:tc>
          <w:tcPr>
            <w:tcW w:w="4327" w:type="dxa"/>
            <w:tcBorders>
              <w:top w:val="single" w:sz="4" w:space="0" w:color="BFBFBF"/>
              <w:left w:val="single" w:sz="4" w:space="0" w:color="BFBFBF"/>
              <w:bottom w:val="single" w:sz="4" w:space="0" w:color="BFBFBF"/>
              <w:right w:val="single" w:sz="4" w:space="0" w:color="BFBFBF"/>
            </w:tcBorders>
            <w:shd w:val="clear" w:color="auto" w:fill="D6E4F0"/>
            <w:tcMar>
              <w:top w:w="100" w:type="dxa"/>
              <w:left w:w="150" w:type="dxa"/>
              <w:bottom w:w="100" w:type="dxa"/>
              <w:right w:w="150" w:type="dxa"/>
            </w:tcMar>
            <w:vAlign w:val="center"/>
          </w:tcPr>
          <w:p w14:paraId="5CD78A70" w14:textId="77777777" w:rsidR="00815708" w:rsidRPr="00815708" w:rsidRDefault="00815708" w:rsidP="00815708">
            <w:pPr>
              <w:spacing w:after="0" w:line="240" w:lineRule="auto"/>
              <w:ind w:left="0" w:firstLine="0"/>
              <w:jc w:val="left"/>
              <w:rPr>
                <w:rFonts w:ascii="Arial" w:eastAsia="Arial" w:hAnsi="Arial" w:cs="Arial"/>
                <w:color w:val="auto"/>
              </w:rPr>
            </w:pPr>
            <w:r w:rsidRPr="00815708">
              <w:rPr>
                <w:rFonts w:ascii="Arial" w:eastAsia="Arial" w:hAnsi="Arial" w:cs="Arial"/>
                <w:color w:val="auto"/>
                <w:sz w:val="20"/>
                <w:szCs w:val="20"/>
              </w:rPr>
              <w:t>gezim.dapi@meki.gov.al</w:t>
            </w:r>
          </w:p>
        </w:tc>
      </w:tr>
    </w:tbl>
    <w:p w14:paraId="566D47F5" w14:textId="77777777" w:rsidR="00815708" w:rsidRPr="00815708" w:rsidRDefault="00815708" w:rsidP="00815708"/>
    <w:p w14:paraId="396E5BFE" w14:textId="77777777" w:rsidR="00815708" w:rsidRDefault="00815708" w:rsidP="00815708"/>
    <w:p w14:paraId="59CBFEE1" w14:textId="77777777" w:rsidR="00815708" w:rsidRPr="00815708" w:rsidRDefault="00815708" w:rsidP="00815708"/>
    <w:p w14:paraId="01FDF541" w14:textId="77777777" w:rsidR="00ED5281" w:rsidRDefault="00D72823">
      <w:r>
        <w:t xml:space="preserve"> </w:t>
      </w:r>
    </w:p>
    <w:p w14:paraId="06B6673A" w14:textId="77777777" w:rsidR="00F32CE2" w:rsidRPr="00F32CE2" w:rsidRDefault="00F32CE2" w:rsidP="005E6D30">
      <w:pPr>
        <w:spacing w:after="160" w:line="259" w:lineRule="auto"/>
        <w:rPr>
          <w:b/>
          <w:bCs/>
          <w:color w:val="000000" w:themeColor="text1"/>
          <w:sz w:val="24"/>
          <w:szCs w:val="24"/>
        </w:rPr>
      </w:pPr>
      <w:r>
        <w:rPr>
          <w:b/>
          <w:bCs/>
          <w:color w:val="000000" w:themeColor="text1"/>
          <w:sz w:val="24"/>
          <w:szCs w:val="24"/>
        </w:rPr>
        <w:t>Endnotes</w:t>
      </w:r>
    </w:p>
    <w:p w14:paraId="1EA2E0C9" w14:textId="77777777" w:rsidR="00ED5281" w:rsidRDefault="00D72823">
      <w:r>
        <w:br w:type="page"/>
      </w:r>
    </w:p>
    <w:sectPr w:rsidR="00ED5281" w:rsidSect="00C36B76">
      <w:endnotePr>
        <w:numFmt w:val="decimal"/>
      </w:endnotePr>
      <w:pgSz w:w="12240" w:h="15840" w:code="1"/>
      <w:pgMar w:top="1440" w:right="1440" w:bottom="1440" w:left="1440" w:header="62"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D9188" w16cex:dateUtc="2026-04-22T11:14:00Z"/>
  <w16cex:commentExtensible w16cex:durableId="3D847296" w16cex:dateUtc="2026-04-22T11:17:00Z"/>
  <w16cex:commentExtensible w16cex:durableId="1D15B9AC" w16cex:dateUtc="2026-04-22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96A3F" w14:textId="77777777" w:rsidR="00060A2E" w:rsidRDefault="00060A2E">
      <w:pPr>
        <w:spacing w:after="0" w:line="240" w:lineRule="auto"/>
      </w:pPr>
      <w:r>
        <w:separator/>
      </w:r>
    </w:p>
  </w:endnote>
  <w:endnote w:type="continuationSeparator" w:id="0">
    <w:p w14:paraId="0C730A67" w14:textId="77777777" w:rsidR="00060A2E" w:rsidRDefault="00060A2E">
      <w:pPr>
        <w:spacing w:after="0" w:line="240" w:lineRule="auto"/>
      </w:pPr>
      <w:r>
        <w:continuationSeparator/>
      </w:r>
    </w:p>
  </w:endnote>
  <w:endnote w:type="continuationNotice" w:id="1">
    <w:p w14:paraId="4A006FB2" w14:textId="77777777" w:rsidR="00060A2E" w:rsidRDefault="00060A2E">
      <w:pPr>
        <w:spacing w:after="0" w:line="240" w:lineRule="auto"/>
      </w:pPr>
    </w:p>
  </w:endnote>
  <w:endnote w:id="2">
    <w:p w14:paraId="40DA24B9" w14:textId="77777777" w:rsidR="003B5DDD" w:rsidRPr="00022F22" w:rsidRDefault="003B5DDD" w:rsidP="00621F52">
      <w:pPr>
        <w:spacing w:after="0" w:line="240" w:lineRule="auto"/>
        <w:ind w:left="0" w:firstLine="0"/>
        <w:rPr>
          <w:rFonts w:asciiTheme="minorHAnsi" w:hAnsiTheme="minorHAnsi" w:cstheme="minorHAnsi"/>
          <w:color w:val="auto"/>
          <w:sz w:val="18"/>
          <w:szCs w:val="18"/>
          <w:lang w:bidi="th-TH"/>
        </w:rPr>
      </w:pPr>
      <w:r w:rsidRPr="00022F22">
        <w:rPr>
          <w:rStyle w:val="EndnoteReference"/>
          <w:sz w:val="18"/>
          <w:szCs w:val="18"/>
        </w:rPr>
        <w:endnoteRef/>
      </w:r>
      <w:r w:rsidRPr="00022F22">
        <w:rPr>
          <w:sz w:val="18"/>
          <w:szCs w:val="18"/>
        </w:rPr>
        <w:t xml:space="preserve"> </w:t>
      </w:r>
      <w:r w:rsidRPr="00022F22">
        <w:rPr>
          <w:rFonts w:asciiTheme="minorHAnsi" w:hAnsiTheme="minorHAnsi" w:cstheme="minorHAnsi"/>
          <w:color w:val="auto"/>
          <w:sz w:val="18"/>
          <w:szCs w:val="18"/>
          <w:lang w:bidi="th-TH"/>
        </w:rPr>
        <w:t>For the purposes of effective and tailored engagement, stakeholders of the proposed project(s) can be divided into the following core categories:</w:t>
      </w:r>
    </w:p>
    <w:p w14:paraId="0BBF9FEE" w14:textId="77777777" w:rsidR="003B5DDD" w:rsidRPr="00022F22" w:rsidRDefault="003B5DDD" w:rsidP="002C1747">
      <w:pPr>
        <w:numPr>
          <w:ilvl w:val="0"/>
          <w:numId w:val="2"/>
        </w:numPr>
        <w:spacing w:after="0" w:line="240" w:lineRule="auto"/>
        <w:ind w:left="180" w:hanging="180"/>
        <w:contextualSpacing/>
        <w:rPr>
          <w:rFonts w:asciiTheme="minorHAnsi" w:hAnsiTheme="minorHAnsi" w:cstheme="minorHAnsi"/>
          <w:color w:val="auto"/>
          <w:sz w:val="18"/>
          <w:szCs w:val="18"/>
        </w:rPr>
      </w:pPr>
      <w:r w:rsidRPr="00022F22">
        <w:rPr>
          <w:rFonts w:asciiTheme="minorHAnsi" w:hAnsiTheme="minorHAnsi" w:cstheme="minorHAnsi"/>
          <w:b/>
          <w:color w:val="auto"/>
          <w:sz w:val="18"/>
          <w:szCs w:val="18"/>
        </w:rPr>
        <w:t>Affected Parties</w:t>
      </w:r>
      <w:r>
        <w:rPr>
          <w:rFonts w:asciiTheme="minorHAnsi" w:hAnsiTheme="minorHAnsi" w:cstheme="minorHAnsi"/>
          <w:b/>
          <w:color w:val="auto"/>
          <w:sz w:val="18"/>
          <w:szCs w:val="18"/>
        </w:rPr>
        <w:t>:</w:t>
      </w:r>
      <w:r w:rsidRPr="00022F22">
        <w:rPr>
          <w:rFonts w:asciiTheme="minorHAnsi" w:hAnsiTheme="minorHAnsi" w:cstheme="minorHAnsi"/>
          <w:color w:val="auto"/>
          <w:sz w:val="18"/>
          <w:szCs w:val="18"/>
        </w:rPr>
        <w:t xml:space="preserve"> </w:t>
      </w:r>
      <w:r>
        <w:rPr>
          <w:rFonts w:asciiTheme="minorHAnsi" w:hAnsiTheme="minorHAnsi" w:cstheme="minorHAnsi"/>
          <w:color w:val="auto"/>
          <w:sz w:val="18"/>
          <w:szCs w:val="18"/>
        </w:rPr>
        <w:t>P</w:t>
      </w:r>
      <w:r w:rsidRPr="00022F22">
        <w:rPr>
          <w:rFonts w:asciiTheme="minorHAnsi" w:hAnsiTheme="minorHAnsi" w:cstheme="minorHAnsi"/>
          <w:color w:val="auto"/>
          <w:sz w:val="18"/>
          <w:szCs w:val="18"/>
        </w:rPr>
        <w:t>ersons, groups</w:t>
      </w:r>
      <w:r>
        <w:rPr>
          <w:rFonts w:asciiTheme="minorHAnsi" w:hAnsiTheme="minorHAnsi" w:cstheme="minorHAnsi"/>
          <w:color w:val="auto"/>
          <w:sz w:val="18"/>
          <w:szCs w:val="18"/>
        </w:rPr>
        <w:t>,</w:t>
      </w:r>
      <w:r w:rsidRPr="00022F22">
        <w:rPr>
          <w:rFonts w:asciiTheme="minorHAnsi" w:hAnsiTheme="minorHAnsi" w:cstheme="minorHAnsi"/>
          <w:color w:val="auto"/>
          <w:sz w:val="18"/>
          <w:szCs w:val="18"/>
        </w:rPr>
        <w:t xml:space="preserve">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1673551" w14:textId="77777777" w:rsidR="003B5DDD" w:rsidRPr="000A4F3F" w:rsidRDefault="003B5DDD" w:rsidP="002C1747">
      <w:pPr>
        <w:numPr>
          <w:ilvl w:val="0"/>
          <w:numId w:val="2"/>
        </w:numPr>
        <w:spacing w:after="0" w:line="240" w:lineRule="auto"/>
        <w:ind w:left="180" w:hanging="180"/>
        <w:contextualSpacing/>
        <w:rPr>
          <w:rFonts w:asciiTheme="minorHAnsi" w:hAnsiTheme="minorHAnsi" w:cstheme="minorHAnsi"/>
          <w:color w:val="auto"/>
          <w:sz w:val="18"/>
          <w:szCs w:val="18"/>
        </w:rPr>
      </w:pPr>
      <w:r w:rsidRPr="00022F22">
        <w:rPr>
          <w:rFonts w:asciiTheme="minorHAnsi" w:hAnsiTheme="minorHAnsi" w:cstheme="minorHAnsi"/>
          <w:b/>
          <w:color w:val="auto"/>
          <w:sz w:val="18"/>
          <w:szCs w:val="18"/>
        </w:rPr>
        <w:t>Other Interested Parties</w:t>
      </w:r>
      <w:r>
        <w:rPr>
          <w:rFonts w:asciiTheme="minorHAnsi" w:hAnsiTheme="minorHAnsi" w:cstheme="minorHAnsi"/>
          <w:b/>
          <w:color w:val="auto"/>
          <w:sz w:val="18"/>
          <w:szCs w:val="18"/>
        </w:rPr>
        <w:t>:</w:t>
      </w:r>
      <w:r w:rsidRPr="00022F22">
        <w:rPr>
          <w:rFonts w:asciiTheme="minorHAnsi" w:hAnsiTheme="minorHAnsi" w:cstheme="minorHAnsi"/>
          <w:color w:val="auto"/>
          <w:sz w:val="18"/>
          <w:szCs w:val="18"/>
        </w:rPr>
        <w:t xml:space="preserve"> </w:t>
      </w:r>
      <w:r>
        <w:rPr>
          <w:rFonts w:asciiTheme="minorHAnsi" w:hAnsiTheme="minorHAnsi" w:cstheme="minorHAnsi"/>
          <w:color w:val="auto"/>
          <w:sz w:val="18"/>
          <w:szCs w:val="18"/>
        </w:rPr>
        <w:t>I</w:t>
      </w:r>
      <w:r w:rsidRPr="00022F22">
        <w:rPr>
          <w:rFonts w:asciiTheme="minorHAnsi" w:hAnsiTheme="minorHAnsi" w:cstheme="minorHAnsi"/>
          <w:color w:val="auto"/>
          <w:sz w:val="18"/>
          <w:szCs w:val="18"/>
        </w:rPr>
        <w:t xml:space="preserve">ndividuals/groups/entities that may not experience direct impacts from the Project but who consider or perceive their interests as being affected by the project and/or who could affect the project and the process of its </w:t>
      </w:r>
      <w:r w:rsidRPr="000A4F3F">
        <w:rPr>
          <w:rFonts w:asciiTheme="minorHAnsi" w:hAnsiTheme="minorHAnsi" w:cstheme="minorHAnsi"/>
          <w:color w:val="auto"/>
          <w:sz w:val="18"/>
          <w:szCs w:val="18"/>
        </w:rPr>
        <w:t>implementation in some way.</w:t>
      </w:r>
    </w:p>
    <w:p w14:paraId="7F7545AE" w14:textId="77777777" w:rsidR="003B5DDD" w:rsidRPr="000A4F3F" w:rsidRDefault="003B5DDD" w:rsidP="002C1747">
      <w:pPr>
        <w:numPr>
          <w:ilvl w:val="0"/>
          <w:numId w:val="2"/>
        </w:numPr>
        <w:spacing w:after="0" w:line="240" w:lineRule="auto"/>
        <w:ind w:left="180" w:hanging="180"/>
        <w:contextualSpacing/>
        <w:rPr>
          <w:sz w:val="18"/>
          <w:szCs w:val="18"/>
        </w:rPr>
      </w:pPr>
      <w:r w:rsidRPr="000A4F3F">
        <w:rPr>
          <w:rFonts w:asciiTheme="minorHAnsi" w:hAnsiTheme="minorHAnsi" w:cstheme="minorHAnsi"/>
          <w:b/>
          <w:color w:val="auto"/>
          <w:sz w:val="18"/>
          <w:szCs w:val="18"/>
        </w:rPr>
        <w:t xml:space="preserve">Vulnerable Groups: </w:t>
      </w:r>
      <w:r w:rsidRPr="000A4F3F">
        <w:rPr>
          <w:rFonts w:asciiTheme="minorHAnsi" w:hAnsiTheme="minorHAnsi" w:cstheme="minorHAnsi"/>
          <w:bCs/>
          <w:color w:val="auto"/>
          <w:sz w:val="18"/>
          <w:szCs w:val="18"/>
        </w:rPr>
        <w:t>P</w:t>
      </w:r>
      <w:r w:rsidRPr="000A4F3F">
        <w:rPr>
          <w:rFonts w:asciiTheme="minorHAnsi" w:hAnsiTheme="minorHAnsi" w:cstheme="minorHAnsi"/>
          <w:color w:val="auto"/>
          <w:sz w:val="18"/>
          <w:szCs w:val="18"/>
          <w:lang w:bidi="th-TH"/>
        </w:rPr>
        <w:t>ersons who may be disproportionately impacted or further disadvantaged by the project(s) compared with any other groups due to their vulnerable</w:t>
      </w:r>
      <w:r w:rsidRPr="000A4F3F">
        <w:rPr>
          <w:rFonts w:asciiTheme="minorHAnsi" w:hAnsiTheme="minorHAnsi" w:cstheme="minorHAnsi"/>
          <w:color w:val="auto"/>
          <w:sz w:val="18"/>
          <w:szCs w:val="18"/>
        </w:rPr>
        <w:t xml:space="preserve"> status</w:t>
      </w:r>
      <w:r w:rsidRPr="000A4F3F">
        <w:rPr>
          <w:rFonts w:asciiTheme="minorHAnsi" w:hAnsiTheme="minorHAnsi" w:cstheme="minorHAnsi"/>
          <w:color w:val="auto"/>
          <w:sz w:val="18"/>
          <w:szCs w:val="18"/>
          <w:vertAlign w:val="superscript"/>
        </w:rPr>
        <w:t>,</w:t>
      </w:r>
      <w:r w:rsidRPr="000A4F3F">
        <w:rPr>
          <w:rFonts w:asciiTheme="minorHAnsi" w:hAnsiTheme="minorHAnsi" w:cstheme="minorHAnsi"/>
          <w:color w:val="auto"/>
          <w:sz w:val="18"/>
          <w:szCs w:val="18"/>
        </w:rPr>
        <w:t xml:space="preserve"> and that may require special engagement efforts to ensure their equal representation in the consultation and decision-making process associated with the project. </w:t>
      </w:r>
    </w:p>
    <w:p w14:paraId="50FF1B92" w14:textId="77777777" w:rsidR="003B5DDD" w:rsidRPr="000A4F3F" w:rsidRDefault="003B5DDD" w:rsidP="002C1747">
      <w:pPr>
        <w:numPr>
          <w:ilvl w:val="0"/>
          <w:numId w:val="2"/>
        </w:numPr>
        <w:spacing w:after="0" w:line="240" w:lineRule="auto"/>
        <w:ind w:left="180" w:hanging="180"/>
        <w:contextualSpacing/>
        <w:rPr>
          <w:sz w:val="18"/>
          <w:szCs w:val="18"/>
        </w:rPr>
      </w:pPr>
      <w:r w:rsidRPr="000A4F3F">
        <w:rPr>
          <w:sz w:val="18"/>
          <w:szCs w:val="18"/>
        </w:rPr>
        <w:t xml:space="preserve">It is important to note that </w:t>
      </w:r>
      <w:r w:rsidRPr="000A4F3F">
        <w:rPr>
          <w:rFonts w:eastAsia="Times New Roman"/>
          <w:sz w:val="18"/>
          <w:szCs w:val="18"/>
        </w:rPr>
        <w:t>sometimes projects have different components with very different sets of stakeholders for each component. Those different stakeholders should be considered in preparing the SEP.</w:t>
      </w:r>
    </w:p>
  </w:endnote>
  <w:endnote w:id="3">
    <w:p w14:paraId="65D19783" w14:textId="77777777" w:rsidR="003B5DDD" w:rsidRPr="00022F22" w:rsidRDefault="003B5DDD" w:rsidP="00022F22">
      <w:pPr>
        <w:spacing w:after="0" w:line="240" w:lineRule="auto"/>
        <w:rPr>
          <w:sz w:val="18"/>
          <w:szCs w:val="18"/>
        </w:rPr>
      </w:pPr>
      <w:r w:rsidRPr="00022F22">
        <w:rPr>
          <w:rStyle w:val="EndnoteReference"/>
          <w:sz w:val="18"/>
          <w:szCs w:val="18"/>
        </w:rPr>
        <w:endnoteRef/>
      </w:r>
      <w:r w:rsidRPr="00022F22">
        <w:rPr>
          <w:sz w:val="18"/>
          <w:szCs w:val="18"/>
        </w:rPr>
        <w:t xml:space="preserve"> </w:t>
      </w:r>
      <w:r w:rsidRPr="00022F22">
        <w:rPr>
          <w:rFonts w:cstheme="minorHAnsi"/>
          <w:color w:val="auto"/>
          <w:sz w:val="18"/>
          <w:szCs w:val="18"/>
          <w:lang w:bidi="th-TH"/>
        </w:rPr>
        <w:t xml:space="preserve">It </w:t>
      </w:r>
      <w:r w:rsidRPr="00022F22">
        <w:rPr>
          <w:color w:val="auto"/>
          <w:sz w:val="18"/>
          <w:szCs w:val="18"/>
        </w:rPr>
        <w:t>is particularly important to understand whether project impacts may disproportionately fall on disadvantaged or vulnerable individuals or groups, who often do not have a voice to express their concerns or understand the impacts of a project</w:t>
      </w:r>
      <w:r>
        <w:rPr>
          <w:color w:val="auto"/>
          <w:sz w:val="18"/>
          <w:szCs w:val="18"/>
        </w:rPr>
        <w:t>,</w:t>
      </w:r>
      <w:r w:rsidRPr="00022F22">
        <w:rPr>
          <w:color w:val="auto"/>
          <w:sz w:val="18"/>
          <w:szCs w:val="18"/>
        </w:rPr>
        <w:t xml:space="preserve"> and to ensure that awareness raising and stakeholder engagement be adapted to take into account such groups</w:t>
      </w:r>
      <w:r>
        <w:rPr>
          <w:color w:val="auto"/>
          <w:sz w:val="18"/>
          <w:szCs w:val="18"/>
        </w:rPr>
        <w:t>’</w:t>
      </w:r>
      <w:r w:rsidRPr="00022F22">
        <w:rPr>
          <w:color w:val="auto"/>
          <w:sz w:val="18"/>
          <w:szCs w:val="18"/>
        </w:rPr>
        <w:t xml:space="preserve"> or individuals</w:t>
      </w:r>
      <w:r>
        <w:rPr>
          <w:color w:val="auto"/>
          <w:sz w:val="18"/>
          <w:szCs w:val="18"/>
        </w:rPr>
        <w:t>’</w:t>
      </w:r>
      <w:r w:rsidRPr="00022F22">
        <w:rPr>
          <w:color w:val="auto"/>
          <w:sz w:val="18"/>
          <w:szCs w:val="18"/>
        </w:rPr>
        <w:t xml:space="preserve"> particular sensitivities, concerns</w:t>
      </w:r>
      <w:r>
        <w:rPr>
          <w:color w:val="auto"/>
          <w:sz w:val="18"/>
          <w:szCs w:val="18"/>
        </w:rPr>
        <w:t>,</w:t>
      </w:r>
      <w:r w:rsidRPr="00022F22">
        <w:rPr>
          <w:color w:val="auto"/>
          <w:sz w:val="18"/>
          <w:szCs w:val="18"/>
        </w:rPr>
        <w:t xml:space="preserve"> and cultural sensitivities and to ensure a full understanding of project activities and benefits.</w:t>
      </w:r>
      <w:r w:rsidRPr="00022F22">
        <w:rPr>
          <w:color w:val="FFFFFF" w:themeColor="background1"/>
          <w:sz w:val="18"/>
          <w:szCs w:val="18"/>
        </w:rPr>
        <w:t xml:space="preserve"> </w:t>
      </w:r>
      <w:r w:rsidRPr="00022F22">
        <w:rPr>
          <w:rFonts w:cstheme="minorHAnsi"/>
          <w:sz w:val="18"/>
          <w:szCs w:val="18"/>
          <w:lang w:bidi="th-TH"/>
        </w:rPr>
        <w:t xml:space="preserve">Engagement with vulnerable groups and individuals often requires the application of specific measures and assistance aimed at the facilitation of their participation in the project-related decision making so that their awareness of and input </w:t>
      </w:r>
      <w:r>
        <w:rPr>
          <w:rFonts w:cstheme="minorHAnsi"/>
          <w:sz w:val="18"/>
          <w:szCs w:val="18"/>
          <w:lang w:bidi="th-TH"/>
        </w:rPr>
        <w:t>in</w:t>
      </w:r>
      <w:r w:rsidRPr="00022F22">
        <w:rPr>
          <w:rFonts w:cstheme="minorHAnsi"/>
          <w:sz w:val="18"/>
          <w:szCs w:val="18"/>
          <w:lang w:bidi="th-TH"/>
        </w:rPr>
        <w:t xml:space="preserve">to the overall process are commensurate </w:t>
      </w:r>
      <w:r>
        <w:rPr>
          <w:rFonts w:cstheme="minorHAnsi"/>
          <w:sz w:val="18"/>
          <w:szCs w:val="18"/>
          <w:lang w:bidi="th-TH"/>
        </w:rPr>
        <w:t>with</w:t>
      </w:r>
      <w:r w:rsidRPr="00022F22">
        <w:rPr>
          <w:rFonts w:cstheme="minorHAnsi"/>
          <w:sz w:val="18"/>
          <w:szCs w:val="18"/>
          <w:lang w:bidi="th-TH"/>
        </w:rPr>
        <w:t xml:space="preserve"> those of other stakeholders.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Cuerpo)">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5CFC4" w14:textId="77777777" w:rsidR="003B5DDD" w:rsidRDefault="003B5DDD">
    <w:pPr>
      <w:spacing w:after="0" w:line="259" w:lineRule="auto"/>
      <w:ind w:left="0" w:right="57" w:firstLine="0"/>
      <w:jc w:val="center"/>
    </w:pPr>
    <w:r>
      <w:rPr>
        <w:noProof/>
      </w:rPr>
      <mc:AlternateContent>
        <mc:Choice Requires="wps">
          <w:drawing>
            <wp:anchor distT="0" distB="0" distL="0" distR="0" simplePos="0" relativeHeight="251659264" behindDoc="0" locked="0" layoutInCell="1" allowOverlap="1" wp14:anchorId="05CE2AE2" wp14:editId="140C07FB">
              <wp:simplePos x="635" y="635"/>
              <wp:positionH relativeFrom="page">
                <wp:align>right</wp:align>
              </wp:positionH>
              <wp:positionV relativeFrom="page">
                <wp:align>bottom</wp:align>
              </wp:positionV>
              <wp:extent cx="1158875" cy="352425"/>
              <wp:effectExtent l="0" t="0" r="0" b="0"/>
              <wp:wrapNone/>
              <wp:docPr id="1189449375" name="Textfeld 2"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241333A3"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CE2AE2" id="_x0000_t202" coordsize="21600,21600" o:spt="202" path="m,l,21600r21600,l21600,xe">
              <v:stroke joinstyle="miter"/>
              <v:path gradientshapeok="t" o:connecttype="rect"/>
            </v:shapetype>
            <v:shape id="Textfeld 2" o:spid="_x0000_s1026" type="#_x0000_t202" alt="Official Use Only" style="position:absolute;left:0;text-align:left;margin-left:40.05pt;margin-top:0;width:91.25pt;height:27.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" filled="f" stroked="f">
              <v:textbox style="mso-fit-shape-to-text:t" inset="0,0,20pt,15pt">
                <w:txbxContent>
                  <w:p w14:paraId="241333A3"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v:textbox>
              <w10:wrap anchorx="page" anchory="page"/>
            </v:shape>
          </w:pict>
        </mc:Fallback>
      </mc:AlternateContent>
    </w:r>
    <w:r>
      <w:fldChar w:fldCharType="begin"/>
    </w:r>
    <w:r>
      <w:instrText xml:space="preserve"> PAGE   \* MERGEFORMAT </w:instrText>
    </w:r>
    <w:r>
      <w:fldChar w:fldCharType="separate"/>
    </w:r>
    <w:r>
      <w:t>1</w:t>
    </w:r>
    <w:r>
      <w:fldChar w:fldCharType="end"/>
    </w:r>
    <w:r>
      <w:t xml:space="preserve"> </w:t>
    </w:r>
  </w:p>
  <w:p w14:paraId="6E907D33" w14:textId="77777777" w:rsidR="003B5DDD" w:rsidRDefault="003B5DDD">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398C" w14:textId="77777777" w:rsidR="003B5DDD" w:rsidRDefault="003B5DDD">
    <w:pPr>
      <w:pStyle w:val="Footer"/>
      <w:jc w:val="right"/>
    </w:pPr>
    <w:r>
      <w:rPr>
        <w:noProof/>
      </w:rPr>
      <mc:AlternateContent>
        <mc:Choice Requires="wps">
          <w:drawing>
            <wp:anchor distT="0" distB="0" distL="0" distR="0" simplePos="0" relativeHeight="251660288" behindDoc="0" locked="0" layoutInCell="1" allowOverlap="1" wp14:anchorId="656275C1" wp14:editId="5C8A4CF6">
              <wp:simplePos x="635" y="635"/>
              <wp:positionH relativeFrom="page">
                <wp:align>right</wp:align>
              </wp:positionH>
              <wp:positionV relativeFrom="page">
                <wp:align>bottom</wp:align>
              </wp:positionV>
              <wp:extent cx="1158875" cy="352425"/>
              <wp:effectExtent l="0" t="0" r="0" b="0"/>
              <wp:wrapNone/>
              <wp:docPr id="2006886983" name="Textfeld 3"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09D8838D"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6275C1" id="_x0000_t202" coordsize="21600,21600" o:spt="202" path="m,l,21600r21600,l21600,xe">
              <v:stroke joinstyle="miter"/>
              <v:path gradientshapeok="t" o:connecttype="rect"/>
            </v:shapetype>
            <v:shape id="Textfeld 3" o:spid="_x0000_s1027" type="#_x0000_t202" alt="Official Use Only" style="position:absolute;left:0;text-align:left;margin-left:40.05pt;margin-top:0;width:91.25pt;height:27.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" filled="f" stroked="f">
              <v:textbox style="mso-fit-shape-to-text:t" inset="0,0,20pt,15pt">
                <w:txbxContent>
                  <w:p w14:paraId="09D8838D"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v:textbox>
              <w10:wrap anchorx="page" anchory="page"/>
            </v:shape>
          </w:pict>
        </mc:Fallback>
      </mc:AlternateContent>
    </w:r>
  </w:p>
  <w:sdt>
    <w:sdtPr>
      <w:id w:val="350149031"/>
      <w:docPartObj>
        <w:docPartGallery w:val="Page Numbers (Bottom of Page)"/>
        <w:docPartUnique/>
      </w:docPartObj>
    </w:sdtPr>
    <w:sdtEndPr>
      <w:rPr>
        <w:noProof/>
      </w:rPr>
    </w:sdtEndPr>
    <w:sdtContent>
      <w:p w14:paraId="57BF8E1E" w14:textId="77777777" w:rsidR="003B5DDD" w:rsidRDefault="003B5D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C0211" w14:textId="77777777" w:rsidR="003B5DDD" w:rsidRPr="00C43053" w:rsidRDefault="003B5DDD">
    <w:pPr>
      <w:spacing w:after="0" w:line="259" w:lineRule="auto"/>
      <w:ind w:left="0" w:firstLine="0"/>
      <w:jc w:val="left"/>
      <w:rPr>
        <w:b/>
        <w:bCs/>
        <w:i/>
        <w:iCs/>
        <w:color w:val="4472C4" w:themeColor="accent1"/>
        <w:sz w:val="20"/>
        <w:szCs w:val="20"/>
      </w:rPr>
    </w:pPr>
    <w:r w:rsidRPr="00C43053">
      <w:rPr>
        <w:b/>
        <w:bCs/>
        <w:i/>
        <w:iCs/>
        <w:color w:val="4472C4" w:themeColor="accent1"/>
        <w:sz w:val="20"/>
        <w:szCs w:val="20"/>
      </w:rPr>
      <w:t>Stakeholder Engagement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4F32" w14:textId="77777777" w:rsidR="003B5DDD" w:rsidRDefault="003B5DDD">
    <w:pPr>
      <w:pStyle w:val="Footer"/>
      <w:jc w:val="right"/>
    </w:pPr>
    <w:r>
      <w:rPr>
        <w:noProof/>
      </w:rPr>
      <mc:AlternateContent>
        <mc:Choice Requires="wps">
          <w:drawing>
            <wp:anchor distT="0" distB="0" distL="0" distR="0" simplePos="0" relativeHeight="251658240" behindDoc="0" locked="0" layoutInCell="1" allowOverlap="1" wp14:anchorId="742C0336" wp14:editId="0F89FEEF">
              <wp:simplePos x="635" y="635"/>
              <wp:positionH relativeFrom="page">
                <wp:align>right</wp:align>
              </wp:positionH>
              <wp:positionV relativeFrom="page">
                <wp:align>bottom</wp:align>
              </wp:positionV>
              <wp:extent cx="1158875" cy="352425"/>
              <wp:effectExtent l="0" t="0" r="0" b="0"/>
              <wp:wrapNone/>
              <wp:docPr id="978883401" name="Textfeld 1" descr="Offici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4BF5EB54"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2C0336" id="_x0000_t202" coordsize="21600,21600" o:spt="202" path="m,l,21600r21600,l21600,xe">
              <v:stroke joinstyle="miter"/>
              <v:path gradientshapeok="t" o:connecttype="rect"/>
            </v:shapetype>
            <v:shape id="Textfeld 1" o:spid="_x0000_s1028" type="#_x0000_t202" alt="Official Use Only" style="position:absolute;left:0;text-align:left;margin-left:40.05pt;margin-top:0;width:91.25pt;height:27.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" filled="f" stroked="f">
              <v:textbox style="mso-fit-shape-to-text:t" inset="0,0,20pt,15pt">
                <w:txbxContent>
                  <w:p w14:paraId="4BF5EB54" w14:textId="77777777" w:rsidR="003B5DDD" w:rsidRPr="00273C8B" w:rsidRDefault="003B5DDD" w:rsidP="00273C8B">
                    <w:pPr>
                      <w:spacing w:after="0"/>
                      <w:rPr>
                        <w:rFonts w:ascii="Aptos" w:eastAsia="Aptos" w:hAnsi="Aptos" w:cs="Aptos"/>
                        <w:noProof/>
                        <w:sz w:val="20"/>
                        <w:szCs w:val="20"/>
                      </w:rPr>
                    </w:pPr>
                    <w:r w:rsidRPr="00273C8B">
                      <w:rPr>
                        <w:rFonts w:ascii="Aptos" w:eastAsia="Aptos" w:hAnsi="Aptos" w:cs="Aptos"/>
                        <w:noProof/>
                        <w:sz w:val="20"/>
                        <w:szCs w:val="20"/>
                      </w:rPr>
                      <w:t>Official Use Only</w:t>
                    </w:r>
                  </w:p>
                </w:txbxContent>
              </v:textbox>
              <w10:wrap anchorx="page" anchory="page"/>
            </v:shape>
          </w:pict>
        </mc:Fallback>
      </mc:AlternateContent>
    </w:r>
  </w:p>
  <w:p w14:paraId="693033D6" w14:textId="77777777" w:rsidR="003B5DDD" w:rsidRDefault="003B5DDD">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7224" w14:textId="77777777" w:rsidR="00060A2E" w:rsidRDefault="00060A2E">
      <w:pPr>
        <w:spacing w:after="0" w:line="240" w:lineRule="auto"/>
      </w:pPr>
      <w:r>
        <w:separator/>
      </w:r>
    </w:p>
  </w:footnote>
  <w:footnote w:type="continuationSeparator" w:id="0">
    <w:p w14:paraId="1FF74E33" w14:textId="77777777" w:rsidR="00060A2E" w:rsidRDefault="00060A2E">
      <w:pPr>
        <w:spacing w:after="0" w:line="240" w:lineRule="auto"/>
      </w:pPr>
      <w:r>
        <w:continuationSeparator/>
      </w:r>
    </w:p>
  </w:footnote>
  <w:footnote w:type="continuationNotice" w:id="1">
    <w:p w14:paraId="59DB04A6" w14:textId="77777777" w:rsidR="00060A2E" w:rsidRDefault="00060A2E">
      <w:pPr>
        <w:spacing w:after="0" w:line="240" w:lineRule="auto"/>
      </w:pPr>
    </w:p>
  </w:footnote>
  <w:footnote w:id="2">
    <w:p w14:paraId="0FFFF948" w14:textId="77777777" w:rsidR="003B5DDD" w:rsidRDefault="003B5DDD" w:rsidP="00164C36">
      <w:pPr>
        <w:pStyle w:val="FootnoteText"/>
      </w:pPr>
      <w:r>
        <w:rPr>
          <w:rStyle w:val="FootnoteReference"/>
        </w:rPr>
        <w:footnoteRef/>
      </w:r>
      <w:r>
        <w:t xml:space="preserve"> </w:t>
      </w:r>
      <w:r w:rsidRPr="009B66B9">
        <w:rPr>
          <w:sz w:val="18"/>
          <w:szCs w:val="18"/>
        </w:rPr>
        <w:t>Modernization includes upgrading to more energy efficient systems, including where (location) relevant</w:t>
      </w:r>
      <w:r>
        <w:rPr>
          <w:sz w:val="18"/>
          <w:szCs w:val="18"/>
        </w:rPr>
        <w:t>,</w:t>
      </w:r>
      <w:r w:rsidRPr="009B66B9">
        <w:rPr>
          <w:sz w:val="18"/>
          <w:szCs w:val="18"/>
        </w:rPr>
        <w:t xml:space="preserve"> incorporating measures of climate resilience.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706E" w14:textId="77777777" w:rsidR="003B5DDD" w:rsidRDefault="003B5DDD">
    <w:pPr>
      <w:spacing w:after="0" w:line="259" w:lineRule="auto"/>
      <w:ind w:left="0" w:right="56" w:firstLine="0"/>
      <w:jc w:val="right"/>
    </w:pPr>
    <w:r>
      <w:rPr>
        <w:b/>
        <w:sz w:val="24"/>
      </w:rPr>
      <w:t xml:space="preserve"> June 2018 </w:t>
    </w:r>
  </w:p>
  <w:p w14:paraId="26E918C2" w14:textId="77777777" w:rsidR="003B5DDD" w:rsidRDefault="003B5DDD">
    <w:pPr>
      <w:spacing w:after="0" w:line="259" w:lineRule="auto"/>
      <w:ind w:left="0" w:right="65" w:firstLine="0"/>
      <w:jc w:val="center"/>
    </w:pPr>
    <w:r>
      <w:rPr>
        <w:b/>
        <w:i/>
        <w:sz w:val="24"/>
      </w:rPr>
      <w:t xml:space="preserve">Template for ESS10: Stakeholder Engagement and Information Disclosure </w:t>
    </w:r>
  </w:p>
  <w:p w14:paraId="57679A6D" w14:textId="77777777" w:rsidR="003B5DDD" w:rsidRDefault="003B5DDD">
    <w:pPr>
      <w:spacing w:after="0" w:line="259" w:lineRule="auto"/>
      <w:ind w:left="0" w:right="64" w:firstLine="0"/>
      <w:jc w:val="center"/>
    </w:pPr>
    <w:r>
      <w:rPr>
        <w:b/>
        <w:i/>
        <w:sz w:val="24"/>
      </w:rPr>
      <w:t xml:space="preserve">Stakeholder Engagement Plan and Stakeholder Engagement Framework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C3E7" w14:textId="77777777" w:rsidR="003B5DDD" w:rsidRDefault="003B5DDD" w:rsidP="00C30262">
    <w:pPr>
      <w:spacing w:after="0" w:line="259" w:lineRule="auto"/>
      <w:ind w:left="0" w:right="65" w:firstLine="0"/>
      <w:jc w:val="right"/>
      <w:rPr>
        <w:bCs/>
        <w:i/>
        <w:sz w:val="20"/>
        <w:szCs w:val="20"/>
      </w:rPr>
    </w:pPr>
  </w:p>
  <w:p w14:paraId="0AFC5E6C" w14:textId="77777777" w:rsidR="003B5DDD" w:rsidRDefault="003B5DDD" w:rsidP="00C30262">
    <w:pPr>
      <w:spacing w:after="0" w:line="259" w:lineRule="auto"/>
      <w:ind w:left="0" w:right="65" w:firstLine="0"/>
      <w:jc w:val="right"/>
      <w:rPr>
        <w:bCs/>
        <w:i/>
        <w:sz w:val="20"/>
        <w:szCs w:val="20"/>
      </w:rPr>
    </w:pPr>
  </w:p>
  <w:p w14:paraId="0EBEFF1F" w14:textId="77777777" w:rsidR="003B5DDD" w:rsidRPr="00C43053" w:rsidRDefault="003B5DDD" w:rsidP="00C43053">
    <w:pPr>
      <w:spacing w:after="0" w:line="259" w:lineRule="auto"/>
      <w:ind w:left="0" w:right="65" w:firstLine="0"/>
      <w:jc w:val="left"/>
      <w:rPr>
        <w:b/>
        <w:i/>
        <w:color w:val="4472C4" w:themeColor="accent1"/>
        <w:sz w:val="20"/>
        <w:szCs w:val="20"/>
      </w:rPr>
    </w:pPr>
    <w:r w:rsidRPr="00C43053">
      <w:rPr>
        <w:b/>
        <w:i/>
        <w:color w:val="4472C4" w:themeColor="accent1"/>
        <w:sz w:val="20"/>
        <w:szCs w:val="20"/>
      </w:rPr>
      <w:t xml:space="preserve">Western Balkans Trade and Transport Facilitation </w:t>
    </w:r>
    <w:r>
      <w:rPr>
        <w:b/>
        <w:i/>
        <w:color w:val="4472C4" w:themeColor="accent1"/>
        <w:sz w:val="20"/>
        <w:szCs w:val="20"/>
      </w:rPr>
      <w:t>2.0</w:t>
    </w:r>
    <w:r w:rsidRPr="00C43053">
      <w:rPr>
        <w:b/>
        <w:i/>
        <w:color w:val="4472C4" w:themeColor="accent1"/>
        <w:sz w:val="20"/>
        <w:szCs w:val="20"/>
      </w:rPr>
      <w:t xml:space="preserve"> (P5</w:t>
    </w:r>
    <w:r>
      <w:rPr>
        <w:b/>
        <w:i/>
        <w:color w:val="4472C4" w:themeColor="accent1"/>
        <w:sz w:val="20"/>
        <w:szCs w:val="20"/>
      </w:rPr>
      <w:t>14860</w:t>
    </w:r>
    <w:r w:rsidRPr="00C43053">
      <w:rPr>
        <w:b/>
        <w:i/>
        <w:color w:val="4472C4" w:themeColor="accent1"/>
        <w:sz w:val="20"/>
        <w:szCs w:val="20"/>
      </w:rPr>
      <w:t>)</w:t>
    </w:r>
    <w:r>
      <w:rPr>
        <w:b/>
        <w:i/>
        <w:color w:val="4472C4" w:themeColor="accent1"/>
        <w:sz w:val="20"/>
        <w:szCs w:val="20"/>
      </w:rPr>
      <w:t xml:space="preserve">, </w:t>
    </w:r>
    <w:r w:rsidRPr="00C43053">
      <w:rPr>
        <w:b/>
        <w:i/>
        <w:color w:val="4472C4" w:themeColor="accent1"/>
        <w:sz w:val="20"/>
        <w:szCs w:val="20"/>
      </w:rPr>
      <w:t xml:space="preserve">Phase </w:t>
    </w:r>
    <w:r>
      <w:rPr>
        <w:b/>
        <w:i/>
        <w:color w:val="4472C4" w:themeColor="accent1"/>
        <w:sz w:val="20"/>
        <w:szCs w:val="20"/>
      </w:rPr>
      <w:t>I</w:t>
    </w:r>
    <w:r w:rsidRPr="00C43053">
      <w:rPr>
        <w:b/>
        <w:i/>
        <w:color w:val="4472C4" w:themeColor="accent1"/>
        <w:sz w:val="20"/>
        <w:szCs w:val="20"/>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400F" w14:textId="77777777" w:rsidR="003B5DDD" w:rsidRDefault="003B5DDD">
    <w:pPr>
      <w:spacing w:after="0" w:line="259" w:lineRule="auto"/>
      <w:ind w:left="0" w:right="56" w:firstLine="0"/>
      <w:jc w:val="right"/>
    </w:pP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54B0"/>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0E24"/>
    <w:multiLevelType w:val="multilevel"/>
    <w:tmpl w:val="65585188"/>
    <w:lvl w:ilvl="0">
      <w:start w:val="1"/>
      <w:numFmt w:val="decimal"/>
      <w:lvlText w:val="%1."/>
      <w:lvlJc w:val="left"/>
      <w:pPr>
        <w:ind w:left="360" w:hanging="360"/>
      </w:pPr>
      <w:rPr>
        <w:color w:val="auto"/>
      </w:rPr>
    </w:lvl>
    <w:lvl w:ilvl="1">
      <w:start w:val="1"/>
      <w:numFmt w:val="decimal"/>
      <w:lvlText w:val="%1.%2."/>
      <w:lvlJc w:val="left"/>
      <w:pPr>
        <w:ind w:left="792"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7403B"/>
    <w:multiLevelType w:val="hybridMultilevel"/>
    <w:tmpl w:val="BEF43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5F8B"/>
    <w:multiLevelType w:val="hybridMultilevel"/>
    <w:tmpl w:val="1298AC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9C62143"/>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422E2"/>
    <w:multiLevelType w:val="hybridMultilevel"/>
    <w:tmpl w:val="179E6AB8"/>
    <w:lvl w:ilvl="0" w:tplc="0409000B">
      <w:start w:val="1"/>
      <w:numFmt w:val="bullet"/>
      <w:lvlText w:val=""/>
      <w:lvlJc w:val="left"/>
      <w:pPr>
        <w:ind w:left="720" w:hanging="360"/>
      </w:pPr>
      <w:rPr>
        <w:rFonts w:ascii="Wingdings" w:hAnsi="Wingding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9DD"/>
    <w:multiLevelType w:val="hybridMultilevel"/>
    <w:tmpl w:val="7EDC1D02"/>
    <w:lvl w:ilvl="0" w:tplc="4824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731D7"/>
    <w:multiLevelType w:val="hybridMultilevel"/>
    <w:tmpl w:val="954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953CB"/>
    <w:multiLevelType w:val="hybridMultilevel"/>
    <w:tmpl w:val="C6F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46382"/>
    <w:multiLevelType w:val="hybridMultilevel"/>
    <w:tmpl w:val="6C46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57E1E"/>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5680D"/>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A0E29"/>
    <w:multiLevelType w:val="hybridMultilevel"/>
    <w:tmpl w:val="D94A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5399B"/>
    <w:multiLevelType w:val="multilevel"/>
    <w:tmpl w:val="59CEB45E"/>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82179"/>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E1E51"/>
    <w:multiLevelType w:val="hybridMultilevel"/>
    <w:tmpl w:val="8B84EA02"/>
    <w:lvl w:ilvl="0" w:tplc="5DEED756">
      <w:start w:val="5"/>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67A82"/>
    <w:multiLevelType w:val="hybridMultilevel"/>
    <w:tmpl w:val="1DBE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A72D4"/>
    <w:multiLevelType w:val="hybridMultilevel"/>
    <w:tmpl w:val="7866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60EEA"/>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958C5"/>
    <w:multiLevelType w:val="hybridMultilevel"/>
    <w:tmpl w:val="658C35D4"/>
    <w:lvl w:ilvl="0" w:tplc="ACA60B66">
      <w:start w:val="8"/>
      <w:numFmt w:val="bullet"/>
      <w:lvlText w:val="-"/>
      <w:lvlJc w:val="left"/>
      <w:pPr>
        <w:ind w:left="720" w:hanging="360"/>
      </w:pPr>
      <w:rPr>
        <w:rFonts w:ascii="Calibri" w:eastAsia="Calibri" w:hAnsi="Calibri" w:cs="Calibri" w:hint="default"/>
      </w:rPr>
    </w:lvl>
    <w:lvl w:ilvl="1" w:tplc="BCA6ACA0" w:tentative="1">
      <w:start w:val="1"/>
      <w:numFmt w:val="bullet"/>
      <w:lvlText w:val="o"/>
      <w:lvlJc w:val="left"/>
      <w:pPr>
        <w:ind w:left="1440" w:hanging="360"/>
      </w:pPr>
      <w:rPr>
        <w:rFonts w:ascii="Courier New" w:hAnsi="Courier New" w:cs="Courier New" w:hint="default"/>
      </w:rPr>
    </w:lvl>
    <w:lvl w:ilvl="2" w:tplc="25908296" w:tentative="1">
      <w:start w:val="1"/>
      <w:numFmt w:val="bullet"/>
      <w:lvlText w:val=""/>
      <w:lvlJc w:val="left"/>
      <w:pPr>
        <w:ind w:left="2160" w:hanging="360"/>
      </w:pPr>
      <w:rPr>
        <w:rFonts w:ascii="Wingdings" w:hAnsi="Wingdings" w:hint="default"/>
      </w:rPr>
    </w:lvl>
    <w:lvl w:ilvl="3" w:tplc="46EC25C8" w:tentative="1">
      <w:start w:val="1"/>
      <w:numFmt w:val="bullet"/>
      <w:lvlText w:val=""/>
      <w:lvlJc w:val="left"/>
      <w:pPr>
        <w:ind w:left="2880" w:hanging="360"/>
      </w:pPr>
      <w:rPr>
        <w:rFonts w:ascii="Symbol" w:hAnsi="Symbol" w:hint="default"/>
      </w:rPr>
    </w:lvl>
    <w:lvl w:ilvl="4" w:tplc="BBE010AE" w:tentative="1">
      <w:start w:val="1"/>
      <w:numFmt w:val="bullet"/>
      <w:lvlText w:val="o"/>
      <w:lvlJc w:val="left"/>
      <w:pPr>
        <w:ind w:left="3600" w:hanging="360"/>
      </w:pPr>
      <w:rPr>
        <w:rFonts w:ascii="Courier New" w:hAnsi="Courier New" w:cs="Courier New" w:hint="default"/>
      </w:rPr>
    </w:lvl>
    <w:lvl w:ilvl="5" w:tplc="5AA27F9E" w:tentative="1">
      <w:start w:val="1"/>
      <w:numFmt w:val="bullet"/>
      <w:lvlText w:val=""/>
      <w:lvlJc w:val="left"/>
      <w:pPr>
        <w:ind w:left="4320" w:hanging="360"/>
      </w:pPr>
      <w:rPr>
        <w:rFonts w:ascii="Wingdings" w:hAnsi="Wingdings" w:hint="default"/>
      </w:rPr>
    </w:lvl>
    <w:lvl w:ilvl="6" w:tplc="368E4C08" w:tentative="1">
      <w:start w:val="1"/>
      <w:numFmt w:val="bullet"/>
      <w:lvlText w:val=""/>
      <w:lvlJc w:val="left"/>
      <w:pPr>
        <w:ind w:left="5040" w:hanging="360"/>
      </w:pPr>
      <w:rPr>
        <w:rFonts w:ascii="Symbol" w:hAnsi="Symbol" w:hint="default"/>
      </w:rPr>
    </w:lvl>
    <w:lvl w:ilvl="7" w:tplc="2F705A9E" w:tentative="1">
      <w:start w:val="1"/>
      <w:numFmt w:val="bullet"/>
      <w:lvlText w:val="o"/>
      <w:lvlJc w:val="left"/>
      <w:pPr>
        <w:ind w:left="5760" w:hanging="360"/>
      </w:pPr>
      <w:rPr>
        <w:rFonts w:ascii="Courier New" w:hAnsi="Courier New" w:cs="Courier New" w:hint="default"/>
      </w:rPr>
    </w:lvl>
    <w:lvl w:ilvl="8" w:tplc="B978DF8A" w:tentative="1">
      <w:start w:val="1"/>
      <w:numFmt w:val="bullet"/>
      <w:lvlText w:val=""/>
      <w:lvlJc w:val="left"/>
      <w:pPr>
        <w:ind w:left="6480" w:hanging="360"/>
      </w:pPr>
      <w:rPr>
        <w:rFonts w:ascii="Wingdings" w:hAnsi="Wingdings" w:hint="default"/>
      </w:rPr>
    </w:lvl>
  </w:abstractNum>
  <w:abstractNum w:abstractNumId="20" w15:restartNumberingAfterBreak="0">
    <w:nsid w:val="455B6D7B"/>
    <w:multiLevelType w:val="multilevel"/>
    <w:tmpl w:val="5290B6BA"/>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6401A"/>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03FB4"/>
    <w:multiLevelType w:val="hybridMultilevel"/>
    <w:tmpl w:val="6EC030E6"/>
    <w:lvl w:ilvl="0" w:tplc="B5421D6E">
      <w:start w:val="5"/>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972FA"/>
    <w:multiLevelType w:val="multilevel"/>
    <w:tmpl w:val="F648BCE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D4F0F"/>
    <w:multiLevelType w:val="multilevel"/>
    <w:tmpl w:val="A07C5282"/>
    <w:lvl w:ilvl="0">
      <w:start w:val="1"/>
      <w:numFmt w:val="bullet"/>
      <w:lvlText w:val=""/>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E4E35"/>
    <w:multiLevelType w:val="hybridMultilevel"/>
    <w:tmpl w:val="3AA4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3"/>
  </w:num>
  <w:num w:numId="4">
    <w:abstractNumId w:val="10"/>
  </w:num>
  <w:num w:numId="5">
    <w:abstractNumId w:val="18"/>
  </w:num>
  <w:num w:numId="6">
    <w:abstractNumId w:val="1"/>
  </w:num>
  <w:num w:numId="7">
    <w:abstractNumId w:val="11"/>
  </w:num>
  <w:num w:numId="8">
    <w:abstractNumId w:val="20"/>
  </w:num>
  <w:num w:numId="9">
    <w:abstractNumId w:val="4"/>
  </w:num>
  <w:num w:numId="10">
    <w:abstractNumId w:val="0"/>
  </w:num>
  <w:num w:numId="11">
    <w:abstractNumId w:val="2"/>
  </w:num>
  <w:num w:numId="12">
    <w:abstractNumId w:val="6"/>
  </w:num>
  <w:num w:numId="13">
    <w:abstractNumId w:val="21"/>
  </w:num>
  <w:num w:numId="14">
    <w:abstractNumId w:val="24"/>
  </w:num>
  <w:num w:numId="15">
    <w:abstractNumId w:val="14"/>
  </w:num>
  <w:num w:numId="16">
    <w:abstractNumId w:val="13"/>
  </w:num>
  <w:num w:numId="17">
    <w:abstractNumId w:val="15"/>
  </w:num>
  <w:num w:numId="18">
    <w:abstractNumId w:val="22"/>
  </w:num>
  <w:num w:numId="19">
    <w:abstractNumId w:val="19"/>
  </w:num>
  <w:num w:numId="20">
    <w:abstractNumId w:val="5"/>
  </w:num>
  <w:num w:numId="21">
    <w:abstractNumId w:val="9"/>
  </w:num>
  <w:num w:numId="22">
    <w:abstractNumId w:val="17"/>
  </w:num>
  <w:num w:numId="23">
    <w:abstractNumId w:val="12"/>
  </w:num>
  <w:num w:numId="24">
    <w:abstractNumId w:val="25"/>
  </w:num>
  <w:num w:numId="25">
    <w:abstractNumId w:val="3"/>
  </w:num>
  <w:num w:numId="26">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zim Dapi">
    <w15:presenceInfo w15:providerId="AD" w15:userId="S-1-5-21-2866416221-881196809-2235168663-139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AB"/>
    <w:rsid w:val="00000ABD"/>
    <w:rsid w:val="00001A2A"/>
    <w:rsid w:val="00010E6E"/>
    <w:rsid w:val="00010F39"/>
    <w:rsid w:val="000113A3"/>
    <w:rsid w:val="000130A5"/>
    <w:rsid w:val="00014C6F"/>
    <w:rsid w:val="00014F58"/>
    <w:rsid w:val="000169D4"/>
    <w:rsid w:val="00017096"/>
    <w:rsid w:val="00017B7A"/>
    <w:rsid w:val="0002063D"/>
    <w:rsid w:val="00021943"/>
    <w:rsid w:val="00022183"/>
    <w:rsid w:val="00022765"/>
    <w:rsid w:val="00022F22"/>
    <w:rsid w:val="00023553"/>
    <w:rsid w:val="00023A0C"/>
    <w:rsid w:val="000252EB"/>
    <w:rsid w:val="00025A52"/>
    <w:rsid w:val="00026E3B"/>
    <w:rsid w:val="00030F7D"/>
    <w:rsid w:val="00033C43"/>
    <w:rsid w:val="00037D8B"/>
    <w:rsid w:val="00040A1D"/>
    <w:rsid w:val="00042BF0"/>
    <w:rsid w:val="00044B1F"/>
    <w:rsid w:val="0004570A"/>
    <w:rsid w:val="00046874"/>
    <w:rsid w:val="00047905"/>
    <w:rsid w:val="00047BBB"/>
    <w:rsid w:val="00047D44"/>
    <w:rsid w:val="00051D73"/>
    <w:rsid w:val="0005249C"/>
    <w:rsid w:val="0005258D"/>
    <w:rsid w:val="0005486C"/>
    <w:rsid w:val="00054AD8"/>
    <w:rsid w:val="00057423"/>
    <w:rsid w:val="00060533"/>
    <w:rsid w:val="00060A2E"/>
    <w:rsid w:val="00062982"/>
    <w:rsid w:val="00064BC7"/>
    <w:rsid w:val="000668BA"/>
    <w:rsid w:val="00067EA4"/>
    <w:rsid w:val="00070ACA"/>
    <w:rsid w:val="00070DF0"/>
    <w:rsid w:val="00072489"/>
    <w:rsid w:val="000734C0"/>
    <w:rsid w:val="00075126"/>
    <w:rsid w:val="00076972"/>
    <w:rsid w:val="0007705C"/>
    <w:rsid w:val="00077552"/>
    <w:rsid w:val="00080D6B"/>
    <w:rsid w:val="00081204"/>
    <w:rsid w:val="00081A15"/>
    <w:rsid w:val="00083236"/>
    <w:rsid w:val="00084DE7"/>
    <w:rsid w:val="00090C1B"/>
    <w:rsid w:val="00092492"/>
    <w:rsid w:val="00092CC2"/>
    <w:rsid w:val="0009465E"/>
    <w:rsid w:val="000964D1"/>
    <w:rsid w:val="000A1B22"/>
    <w:rsid w:val="000A270C"/>
    <w:rsid w:val="000A2BF3"/>
    <w:rsid w:val="000A4323"/>
    <w:rsid w:val="000A4980"/>
    <w:rsid w:val="000A4F3F"/>
    <w:rsid w:val="000A58F2"/>
    <w:rsid w:val="000A6DA1"/>
    <w:rsid w:val="000B0357"/>
    <w:rsid w:val="000B03CB"/>
    <w:rsid w:val="000B0B58"/>
    <w:rsid w:val="000B1602"/>
    <w:rsid w:val="000B3F69"/>
    <w:rsid w:val="000B528E"/>
    <w:rsid w:val="000B7471"/>
    <w:rsid w:val="000C2251"/>
    <w:rsid w:val="000C29E4"/>
    <w:rsid w:val="000C3363"/>
    <w:rsid w:val="000C5734"/>
    <w:rsid w:val="000C5F0A"/>
    <w:rsid w:val="000C621C"/>
    <w:rsid w:val="000C6576"/>
    <w:rsid w:val="000D3B70"/>
    <w:rsid w:val="000D4E23"/>
    <w:rsid w:val="000E0220"/>
    <w:rsid w:val="000E288F"/>
    <w:rsid w:val="000E29BC"/>
    <w:rsid w:val="000E36E2"/>
    <w:rsid w:val="000E46D5"/>
    <w:rsid w:val="000E52E8"/>
    <w:rsid w:val="000E5BD5"/>
    <w:rsid w:val="000F0233"/>
    <w:rsid w:val="000F0B87"/>
    <w:rsid w:val="000F0C92"/>
    <w:rsid w:val="000F1FA3"/>
    <w:rsid w:val="000F235B"/>
    <w:rsid w:val="00100B54"/>
    <w:rsid w:val="001018E4"/>
    <w:rsid w:val="00105CB8"/>
    <w:rsid w:val="0010669D"/>
    <w:rsid w:val="001116DF"/>
    <w:rsid w:val="00111F05"/>
    <w:rsid w:val="00111FE0"/>
    <w:rsid w:val="0011253A"/>
    <w:rsid w:val="00113460"/>
    <w:rsid w:val="00115256"/>
    <w:rsid w:val="00116035"/>
    <w:rsid w:val="001170B6"/>
    <w:rsid w:val="001223F4"/>
    <w:rsid w:val="00122696"/>
    <w:rsid w:val="00122EBB"/>
    <w:rsid w:val="00123094"/>
    <w:rsid w:val="001230B0"/>
    <w:rsid w:val="00123217"/>
    <w:rsid w:val="00125A8D"/>
    <w:rsid w:val="001265DB"/>
    <w:rsid w:val="00126C76"/>
    <w:rsid w:val="00127628"/>
    <w:rsid w:val="001302EB"/>
    <w:rsid w:val="001307B4"/>
    <w:rsid w:val="0013129E"/>
    <w:rsid w:val="00132212"/>
    <w:rsid w:val="00132BDC"/>
    <w:rsid w:val="0013397A"/>
    <w:rsid w:val="00133DD9"/>
    <w:rsid w:val="00134AFE"/>
    <w:rsid w:val="001367B0"/>
    <w:rsid w:val="00137AA8"/>
    <w:rsid w:val="001414AA"/>
    <w:rsid w:val="001420F0"/>
    <w:rsid w:val="001426C9"/>
    <w:rsid w:val="00143788"/>
    <w:rsid w:val="00147DEB"/>
    <w:rsid w:val="0015125E"/>
    <w:rsid w:val="0015194F"/>
    <w:rsid w:val="00152535"/>
    <w:rsid w:val="00152D6E"/>
    <w:rsid w:val="001538F0"/>
    <w:rsid w:val="001552E3"/>
    <w:rsid w:val="00155B82"/>
    <w:rsid w:val="00155E0D"/>
    <w:rsid w:val="00160299"/>
    <w:rsid w:val="0016497C"/>
    <w:rsid w:val="00164C36"/>
    <w:rsid w:val="0016534D"/>
    <w:rsid w:val="00165C39"/>
    <w:rsid w:val="00166097"/>
    <w:rsid w:val="00166607"/>
    <w:rsid w:val="00167D0E"/>
    <w:rsid w:val="0017250B"/>
    <w:rsid w:val="0017767B"/>
    <w:rsid w:val="00182F3A"/>
    <w:rsid w:val="00183F30"/>
    <w:rsid w:val="001869F9"/>
    <w:rsid w:val="00190AA3"/>
    <w:rsid w:val="001911CA"/>
    <w:rsid w:val="001938CF"/>
    <w:rsid w:val="001938E7"/>
    <w:rsid w:val="00195559"/>
    <w:rsid w:val="00195D2C"/>
    <w:rsid w:val="00196F58"/>
    <w:rsid w:val="00197C11"/>
    <w:rsid w:val="001A395F"/>
    <w:rsid w:val="001A4A0F"/>
    <w:rsid w:val="001A4AB1"/>
    <w:rsid w:val="001A7805"/>
    <w:rsid w:val="001B3C02"/>
    <w:rsid w:val="001B6024"/>
    <w:rsid w:val="001B643C"/>
    <w:rsid w:val="001B6A64"/>
    <w:rsid w:val="001B727C"/>
    <w:rsid w:val="001B7533"/>
    <w:rsid w:val="001C1F82"/>
    <w:rsid w:val="001C5576"/>
    <w:rsid w:val="001C74F6"/>
    <w:rsid w:val="001D0EB3"/>
    <w:rsid w:val="001D1328"/>
    <w:rsid w:val="001D1C5E"/>
    <w:rsid w:val="001D4A1D"/>
    <w:rsid w:val="001D4F67"/>
    <w:rsid w:val="001D6499"/>
    <w:rsid w:val="001E0C88"/>
    <w:rsid w:val="001E1314"/>
    <w:rsid w:val="001E1AC8"/>
    <w:rsid w:val="001E1B27"/>
    <w:rsid w:val="001E22F2"/>
    <w:rsid w:val="001E4CF2"/>
    <w:rsid w:val="001E6C56"/>
    <w:rsid w:val="001E7FC9"/>
    <w:rsid w:val="001F04AC"/>
    <w:rsid w:val="001F12B3"/>
    <w:rsid w:val="001F419B"/>
    <w:rsid w:val="001F44F8"/>
    <w:rsid w:val="001F4DA3"/>
    <w:rsid w:val="001F5090"/>
    <w:rsid w:val="001F62D5"/>
    <w:rsid w:val="00203A4D"/>
    <w:rsid w:val="00204014"/>
    <w:rsid w:val="002053C7"/>
    <w:rsid w:val="0020602F"/>
    <w:rsid w:val="00206143"/>
    <w:rsid w:val="00207500"/>
    <w:rsid w:val="002077EB"/>
    <w:rsid w:val="00210FEC"/>
    <w:rsid w:val="002151E1"/>
    <w:rsid w:val="00215469"/>
    <w:rsid w:val="00220539"/>
    <w:rsid w:val="0022298E"/>
    <w:rsid w:val="00225E4B"/>
    <w:rsid w:val="00225E82"/>
    <w:rsid w:val="00232FD0"/>
    <w:rsid w:val="00236D4A"/>
    <w:rsid w:val="00237494"/>
    <w:rsid w:val="00237C83"/>
    <w:rsid w:val="00240957"/>
    <w:rsid w:val="00244352"/>
    <w:rsid w:val="00244AD3"/>
    <w:rsid w:val="00244AFB"/>
    <w:rsid w:val="0024588C"/>
    <w:rsid w:val="00245DC2"/>
    <w:rsid w:val="00246BC4"/>
    <w:rsid w:val="002501B8"/>
    <w:rsid w:val="00252C9B"/>
    <w:rsid w:val="0025324F"/>
    <w:rsid w:val="00254676"/>
    <w:rsid w:val="0025635D"/>
    <w:rsid w:val="00256B6A"/>
    <w:rsid w:val="00257C7E"/>
    <w:rsid w:val="002613C7"/>
    <w:rsid w:val="00261D43"/>
    <w:rsid w:val="00262D38"/>
    <w:rsid w:val="00262E19"/>
    <w:rsid w:val="00267D08"/>
    <w:rsid w:val="00270865"/>
    <w:rsid w:val="00270D85"/>
    <w:rsid w:val="00272F22"/>
    <w:rsid w:val="00273232"/>
    <w:rsid w:val="0027340F"/>
    <w:rsid w:val="00273C8B"/>
    <w:rsid w:val="00274A8C"/>
    <w:rsid w:val="00274CA4"/>
    <w:rsid w:val="00274DA4"/>
    <w:rsid w:val="00276306"/>
    <w:rsid w:val="00277239"/>
    <w:rsid w:val="002779CD"/>
    <w:rsid w:val="00277ED9"/>
    <w:rsid w:val="0028040D"/>
    <w:rsid w:val="00281492"/>
    <w:rsid w:val="00282B21"/>
    <w:rsid w:val="00283D3F"/>
    <w:rsid w:val="00284A7D"/>
    <w:rsid w:val="00285E42"/>
    <w:rsid w:val="00287F58"/>
    <w:rsid w:val="00291D38"/>
    <w:rsid w:val="00291FB3"/>
    <w:rsid w:val="00292371"/>
    <w:rsid w:val="00292EBD"/>
    <w:rsid w:val="00292ED5"/>
    <w:rsid w:val="00292FA8"/>
    <w:rsid w:val="002942A4"/>
    <w:rsid w:val="002945AB"/>
    <w:rsid w:val="002A0B48"/>
    <w:rsid w:val="002A1CD5"/>
    <w:rsid w:val="002A446F"/>
    <w:rsid w:val="002A736A"/>
    <w:rsid w:val="002A751B"/>
    <w:rsid w:val="002A796E"/>
    <w:rsid w:val="002B2E90"/>
    <w:rsid w:val="002B3651"/>
    <w:rsid w:val="002B6A1B"/>
    <w:rsid w:val="002B7DDB"/>
    <w:rsid w:val="002C1747"/>
    <w:rsid w:val="002C3A9B"/>
    <w:rsid w:val="002D1442"/>
    <w:rsid w:val="002D2E89"/>
    <w:rsid w:val="002D4591"/>
    <w:rsid w:val="002D4631"/>
    <w:rsid w:val="002D4D9E"/>
    <w:rsid w:val="002D6815"/>
    <w:rsid w:val="002D74A3"/>
    <w:rsid w:val="002E0633"/>
    <w:rsid w:val="002E1BB3"/>
    <w:rsid w:val="002E248B"/>
    <w:rsid w:val="002E7E18"/>
    <w:rsid w:val="002F02FC"/>
    <w:rsid w:val="002F14AE"/>
    <w:rsid w:val="002F1CDF"/>
    <w:rsid w:val="002F41E7"/>
    <w:rsid w:val="002F4C56"/>
    <w:rsid w:val="002F562C"/>
    <w:rsid w:val="002F5655"/>
    <w:rsid w:val="002F6242"/>
    <w:rsid w:val="00300B44"/>
    <w:rsid w:val="00300BF0"/>
    <w:rsid w:val="003025BF"/>
    <w:rsid w:val="00303AAA"/>
    <w:rsid w:val="00304AA3"/>
    <w:rsid w:val="003054AD"/>
    <w:rsid w:val="00306DFD"/>
    <w:rsid w:val="00313566"/>
    <w:rsid w:val="00313A87"/>
    <w:rsid w:val="003174AB"/>
    <w:rsid w:val="00323292"/>
    <w:rsid w:val="0032638F"/>
    <w:rsid w:val="00326525"/>
    <w:rsid w:val="00330585"/>
    <w:rsid w:val="00330FFB"/>
    <w:rsid w:val="00331114"/>
    <w:rsid w:val="00333202"/>
    <w:rsid w:val="00335730"/>
    <w:rsid w:val="003357D6"/>
    <w:rsid w:val="0033673D"/>
    <w:rsid w:val="00337DAD"/>
    <w:rsid w:val="00342737"/>
    <w:rsid w:val="003458FD"/>
    <w:rsid w:val="0034657F"/>
    <w:rsid w:val="0035174B"/>
    <w:rsid w:val="00352A76"/>
    <w:rsid w:val="003531EC"/>
    <w:rsid w:val="00354E52"/>
    <w:rsid w:val="00355B3D"/>
    <w:rsid w:val="003568C5"/>
    <w:rsid w:val="003612CA"/>
    <w:rsid w:val="00362882"/>
    <w:rsid w:val="003629C9"/>
    <w:rsid w:val="003631FB"/>
    <w:rsid w:val="0036537F"/>
    <w:rsid w:val="003665F4"/>
    <w:rsid w:val="003708BE"/>
    <w:rsid w:val="003711ED"/>
    <w:rsid w:val="00376D85"/>
    <w:rsid w:val="00380637"/>
    <w:rsid w:val="00381279"/>
    <w:rsid w:val="003850D8"/>
    <w:rsid w:val="00386105"/>
    <w:rsid w:val="00386B71"/>
    <w:rsid w:val="003876C8"/>
    <w:rsid w:val="00394435"/>
    <w:rsid w:val="003958A6"/>
    <w:rsid w:val="00395FC5"/>
    <w:rsid w:val="00397273"/>
    <w:rsid w:val="003978AB"/>
    <w:rsid w:val="003A138D"/>
    <w:rsid w:val="003A32C5"/>
    <w:rsid w:val="003A4245"/>
    <w:rsid w:val="003A62AE"/>
    <w:rsid w:val="003A7621"/>
    <w:rsid w:val="003A7DD1"/>
    <w:rsid w:val="003B0002"/>
    <w:rsid w:val="003B10ED"/>
    <w:rsid w:val="003B2D78"/>
    <w:rsid w:val="003B2FF2"/>
    <w:rsid w:val="003B4A32"/>
    <w:rsid w:val="003B5DDD"/>
    <w:rsid w:val="003B6C5A"/>
    <w:rsid w:val="003B6CAE"/>
    <w:rsid w:val="003C040C"/>
    <w:rsid w:val="003C27FA"/>
    <w:rsid w:val="003C3DC5"/>
    <w:rsid w:val="003C4319"/>
    <w:rsid w:val="003C50C9"/>
    <w:rsid w:val="003C5B7A"/>
    <w:rsid w:val="003C62B1"/>
    <w:rsid w:val="003D0BDC"/>
    <w:rsid w:val="003D0CF5"/>
    <w:rsid w:val="003D1C65"/>
    <w:rsid w:val="003D2065"/>
    <w:rsid w:val="003D209B"/>
    <w:rsid w:val="003D2BF2"/>
    <w:rsid w:val="003D3D67"/>
    <w:rsid w:val="003D473D"/>
    <w:rsid w:val="003D50CB"/>
    <w:rsid w:val="003D5211"/>
    <w:rsid w:val="003D69BB"/>
    <w:rsid w:val="003D73C2"/>
    <w:rsid w:val="003D7BA3"/>
    <w:rsid w:val="003D7C11"/>
    <w:rsid w:val="003E0957"/>
    <w:rsid w:val="003E6FAA"/>
    <w:rsid w:val="003E7A4F"/>
    <w:rsid w:val="003F0E3D"/>
    <w:rsid w:val="003F1C4B"/>
    <w:rsid w:val="003F278D"/>
    <w:rsid w:val="003F70C7"/>
    <w:rsid w:val="00400561"/>
    <w:rsid w:val="00400B7E"/>
    <w:rsid w:val="004021CF"/>
    <w:rsid w:val="004047EC"/>
    <w:rsid w:val="00405802"/>
    <w:rsid w:val="004070B1"/>
    <w:rsid w:val="00413E0E"/>
    <w:rsid w:val="00414697"/>
    <w:rsid w:val="00414C9D"/>
    <w:rsid w:val="004155BD"/>
    <w:rsid w:val="0041587F"/>
    <w:rsid w:val="00415B69"/>
    <w:rsid w:val="004226A0"/>
    <w:rsid w:val="00423460"/>
    <w:rsid w:val="0042489C"/>
    <w:rsid w:val="00425B4A"/>
    <w:rsid w:val="0042742D"/>
    <w:rsid w:val="004307D5"/>
    <w:rsid w:val="00430F11"/>
    <w:rsid w:val="0044023E"/>
    <w:rsid w:val="00441A45"/>
    <w:rsid w:val="0044210E"/>
    <w:rsid w:val="0044485C"/>
    <w:rsid w:val="0044755C"/>
    <w:rsid w:val="004508A6"/>
    <w:rsid w:val="004520FA"/>
    <w:rsid w:val="004537D5"/>
    <w:rsid w:val="004537E0"/>
    <w:rsid w:val="00455104"/>
    <w:rsid w:val="00456B5C"/>
    <w:rsid w:val="004573EA"/>
    <w:rsid w:val="00462C4E"/>
    <w:rsid w:val="0046533A"/>
    <w:rsid w:val="00465DA0"/>
    <w:rsid w:val="004668B1"/>
    <w:rsid w:val="004670A3"/>
    <w:rsid w:val="004747B9"/>
    <w:rsid w:val="00474E5A"/>
    <w:rsid w:val="00475490"/>
    <w:rsid w:val="004763CF"/>
    <w:rsid w:val="00476F0F"/>
    <w:rsid w:val="00477BD2"/>
    <w:rsid w:val="00483CFB"/>
    <w:rsid w:val="00483D19"/>
    <w:rsid w:val="00483D1F"/>
    <w:rsid w:val="00483DEF"/>
    <w:rsid w:val="00485524"/>
    <w:rsid w:val="00486E71"/>
    <w:rsid w:val="00491A42"/>
    <w:rsid w:val="00493179"/>
    <w:rsid w:val="00495E91"/>
    <w:rsid w:val="00496FF8"/>
    <w:rsid w:val="0049752E"/>
    <w:rsid w:val="004978F6"/>
    <w:rsid w:val="004A0511"/>
    <w:rsid w:val="004A236A"/>
    <w:rsid w:val="004A380E"/>
    <w:rsid w:val="004A543E"/>
    <w:rsid w:val="004A7398"/>
    <w:rsid w:val="004A751C"/>
    <w:rsid w:val="004B23F4"/>
    <w:rsid w:val="004B25C1"/>
    <w:rsid w:val="004B2D13"/>
    <w:rsid w:val="004B2E34"/>
    <w:rsid w:val="004B3291"/>
    <w:rsid w:val="004B65DF"/>
    <w:rsid w:val="004B6854"/>
    <w:rsid w:val="004C1692"/>
    <w:rsid w:val="004C422C"/>
    <w:rsid w:val="004C5E01"/>
    <w:rsid w:val="004C6C6B"/>
    <w:rsid w:val="004C7C95"/>
    <w:rsid w:val="004D2B1A"/>
    <w:rsid w:val="004D5125"/>
    <w:rsid w:val="004D528F"/>
    <w:rsid w:val="004D5325"/>
    <w:rsid w:val="004D7F22"/>
    <w:rsid w:val="004E0263"/>
    <w:rsid w:val="004E25EA"/>
    <w:rsid w:val="004E2AFF"/>
    <w:rsid w:val="004E3DDA"/>
    <w:rsid w:val="004E49DA"/>
    <w:rsid w:val="004F2E28"/>
    <w:rsid w:val="004F340C"/>
    <w:rsid w:val="004F4048"/>
    <w:rsid w:val="004F42F5"/>
    <w:rsid w:val="004F4985"/>
    <w:rsid w:val="004F70C2"/>
    <w:rsid w:val="00501A4B"/>
    <w:rsid w:val="00504A4C"/>
    <w:rsid w:val="00514E1E"/>
    <w:rsid w:val="0051705C"/>
    <w:rsid w:val="0051777F"/>
    <w:rsid w:val="00520470"/>
    <w:rsid w:val="00522CAF"/>
    <w:rsid w:val="005236D6"/>
    <w:rsid w:val="005315D3"/>
    <w:rsid w:val="00531821"/>
    <w:rsid w:val="00535033"/>
    <w:rsid w:val="005358BD"/>
    <w:rsid w:val="005359C2"/>
    <w:rsid w:val="00536034"/>
    <w:rsid w:val="0053623F"/>
    <w:rsid w:val="00536BD1"/>
    <w:rsid w:val="00537195"/>
    <w:rsid w:val="005374B8"/>
    <w:rsid w:val="00541872"/>
    <w:rsid w:val="005418D2"/>
    <w:rsid w:val="00542AE5"/>
    <w:rsid w:val="00542E68"/>
    <w:rsid w:val="0054384B"/>
    <w:rsid w:val="0054422E"/>
    <w:rsid w:val="00546373"/>
    <w:rsid w:val="00546417"/>
    <w:rsid w:val="00550B4C"/>
    <w:rsid w:val="005517F0"/>
    <w:rsid w:val="00552A62"/>
    <w:rsid w:val="005538B0"/>
    <w:rsid w:val="0055422F"/>
    <w:rsid w:val="005545DC"/>
    <w:rsid w:val="00556DFA"/>
    <w:rsid w:val="00557B54"/>
    <w:rsid w:val="005604E4"/>
    <w:rsid w:val="0056088C"/>
    <w:rsid w:val="00561621"/>
    <w:rsid w:val="00571D5E"/>
    <w:rsid w:val="005774C1"/>
    <w:rsid w:val="00590785"/>
    <w:rsid w:val="00595914"/>
    <w:rsid w:val="005A1F3A"/>
    <w:rsid w:val="005A27B1"/>
    <w:rsid w:val="005A42F4"/>
    <w:rsid w:val="005A4C8D"/>
    <w:rsid w:val="005B047F"/>
    <w:rsid w:val="005B1418"/>
    <w:rsid w:val="005B25CD"/>
    <w:rsid w:val="005B26D0"/>
    <w:rsid w:val="005B4930"/>
    <w:rsid w:val="005B5B71"/>
    <w:rsid w:val="005B7A43"/>
    <w:rsid w:val="005B7A9D"/>
    <w:rsid w:val="005C1ECD"/>
    <w:rsid w:val="005C4461"/>
    <w:rsid w:val="005C587E"/>
    <w:rsid w:val="005D60E2"/>
    <w:rsid w:val="005D667C"/>
    <w:rsid w:val="005D6A69"/>
    <w:rsid w:val="005D6B76"/>
    <w:rsid w:val="005E0500"/>
    <w:rsid w:val="005E09B9"/>
    <w:rsid w:val="005E2C8F"/>
    <w:rsid w:val="005E4512"/>
    <w:rsid w:val="005E5FCE"/>
    <w:rsid w:val="005E68A5"/>
    <w:rsid w:val="005E6D30"/>
    <w:rsid w:val="005E7FE0"/>
    <w:rsid w:val="005F1326"/>
    <w:rsid w:val="005F5954"/>
    <w:rsid w:val="005F5B84"/>
    <w:rsid w:val="005F5BAB"/>
    <w:rsid w:val="005F63D6"/>
    <w:rsid w:val="005F6A79"/>
    <w:rsid w:val="005F6F69"/>
    <w:rsid w:val="005F7A30"/>
    <w:rsid w:val="00600665"/>
    <w:rsid w:val="00601F7F"/>
    <w:rsid w:val="006047B7"/>
    <w:rsid w:val="00605D5E"/>
    <w:rsid w:val="006063CB"/>
    <w:rsid w:val="0060784F"/>
    <w:rsid w:val="00610057"/>
    <w:rsid w:val="00611021"/>
    <w:rsid w:val="0061145D"/>
    <w:rsid w:val="0061465A"/>
    <w:rsid w:val="006148D9"/>
    <w:rsid w:val="00616F70"/>
    <w:rsid w:val="00616FFC"/>
    <w:rsid w:val="00620BF4"/>
    <w:rsid w:val="00620E28"/>
    <w:rsid w:val="00621967"/>
    <w:rsid w:val="00621F52"/>
    <w:rsid w:val="00625F59"/>
    <w:rsid w:val="00627B82"/>
    <w:rsid w:val="00627D40"/>
    <w:rsid w:val="00633399"/>
    <w:rsid w:val="0063690C"/>
    <w:rsid w:val="00636F19"/>
    <w:rsid w:val="00641036"/>
    <w:rsid w:val="00643EC5"/>
    <w:rsid w:val="00644D7B"/>
    <w:rsid w:val="00650258"/>
    <w:rsid w:val="006509AD"/>
    <w:rsid w:val="00651E83"/>
    <w:rsid w:val="00656596"/>
    <w:rsid w:val="006567BD"/>
    <w:rsid w:val="0066150E"/>
    <w:rsid w:val="0066183D"/>
    <w:rsid w:val="00661DB6"/>
    <w:rsid w:val="00663AF4"/>
    <w:rsid w:val="00664C5D"/>
    <w:rsid w:val="00665949"/>
    <w:rsid w:val="00665E21"/>
    <w:rsid w:val="0066608F"/>
    <w:rsid w:val="0066740F"/>
    <w:rsid w:val="006674EA"/>
    <w:rsid w:val="006677C4"/>
    <w:rsid w:val="006700B6"/>
    <w:rsid w:val="0067211F"/>
    <w:rsid w:val="006723A5"/>
    <w:rsid w:val="00673573"/>
    <w:rsid w:val="00674C86"/>
    <w:rsid w:val="0067708D"/>
    <w:rsid w:val="006817C0"/>
    <w:rsid w:val="00684DDD"/>
    <w:rsid w:val="0068602E"/>
    <w:rsid w:val="00690E88"/>
    <w:rsid w:val="00691430"/>
    <w:rsid w:val="00691916"/>
    <w:rsid w:val="006920D0"/>
    <w:rsid w:val="006928F3"/>
    <w:rsid w:val="00692DDA"/>
    <w:rsid w:val="006940A5"/>
    <w:rsid w:val="00694E4D"/>
    <w:rsid w:val="006962AC"/>
    <w:rsid w:val="00696824"/>
    <w:rsid w:val="00696BA6"/>
    <w:rsid w:val="006B0B45"/>
    <w:rsid w:val="006B40DA"/>
    <w:rsid w:val="006B49C2"/>
    <w:rsid w:val="006B4AEE"/>
    <w:rsid w:val="006B5137"/>
    <w:rsid w:val="006B5344"/>
    <w:rsid w:val="006B7534"/>
    <w:rsid w:val="006C1E12"/>
    <w:rsid w:val="006C23A6"/>
    <w:rsid w:val="006C4436"/>
    <w:rsid w:val="006C4AE6"/>
    <w:rsid w:val="006C538B"/>
    <w:rsid w:val="006D17F0"/>
    <w:rsid w:val="006D2594"/>
    <w:rsid w:val="006D29FF"/>
    <w:rsid w:val="006D3174"/>
    <w:rsid w:val="006D3A6D"/>
    <w:rsid w:val="006D3C1B"/>
    <w:rsid w:val="006D4282"/>
    <w:rsid w:val="006D48A5"/>
    <w:rsid w:val="006D5658"/>
    <w:rsid w:val="006D5CC7"/>
    <w:rsid w:val="006D781F"/>
    <w:rsid w:val="006E42A5"/>
    <w:rsid w:val="006E52A6"/>
    <w:rsid w:val="006E7337"/>
    <w:rsid w:val="006E7BD2"/>
    <w:rsid w:val="006F38F3"/>
    <w:rsid w:val="006F4012"/>
    <w:rsid w:val="006F45F3"/>
    <w:rsid w:val="006F4EAB"/>
    <w:rsid w:val="006F5F18"/>
    <w:rsid w:val="00706785"/>
    <w:rsid w:val="00706793"/>
    <w:rsid w:val="00706B6B"/>
    <w:rsid w:val="007102FA"/>
    <w:rsid w:val="00711005"/>
    <w:rsid w:val="007172CD"/>
    <w:rsid w:val="00717C45"/>
    <w:rsid w:val="00721875"/>
    <w:rsid w:val="007219A7"/>
    <w:rsid w:val="007251C1"/>
    <w:rsid w:val="00725DF5"/>
    <w:rsid w:val="0072602E"/>
    <w:rsid w:val="0073050C"/>
    <w:rsid w:val="00731990"/>
    <w:rsid w:val="007324D4"/>
    <w:rsid w:val="00734883"/>
    <w:rsid w:val="0073531A"/>
    <w:rsid w:val="00736D5F"/>
    <w:rsid w:val="0073766B"/>
    <w:rsid w:val="007431DF"/>
    <w:rsid w:val="00745809"/>
    <w:rsid w:val="00747794"/>
    <w:rsid w:val="00747A23"/>
    <w:rsid w:val="00747B12"/>
    <w:rsid w:val="00750B02"/>
    <w:rsid w:val="0075154C"/>
    <w:rsid w:val="007555AE"/>
    <w:rsid w:val="00760984"/>
    <w:rsid w:val="00767679"/>
    <w:rsid w:val="00767CB1"/>
    <w:rsid w:val="007704A0"/>
    <w:rsid w:val="00770B07"/>
    <w:rsid w:val="00770C0D"/>
    <w:rsid w:val="00771BB1"/>
    <w:rsid w:val="00771D2B"/>
    <w:rsid w:val="0077213A"/>
    <w:rsid w:val="00772BE8"/>
    <w:rsid w:val="00773A8F"/>
    <w:rsid w:val="007751BA"/>
    <w:rsid w:val="00780753"/>
    <w:rsid w:val="00780F8D"/>
    <w:rsid w:val="00782166"/>
    <w:rsid w:val="00782255"/>
    <w:rsid w:val="00783723"/>
    <w:rsid w:val="0078464C"/>
    <w:rsid w:val="00784C7F"/>
    <w:rsid w:val="00787061"/>
    <w:rsid w:val="00787AF7"/>
    <w:rsid w:val="00790AAE"/>
    <w:rsid w:val="00790F3E"/>
    <w:rsid w:val="00791B7D"/>
    <w:rsid w:val="00792AC1"/>
    <w:rsid w:val="00792AE5"/>
    <w:rsid w:val="00792DB0"/>
    <w:rsid w:val="007932FA"/>
    <w:rsid w:val="007942E7"/>
    <w:rsid w:val="00794698"/>
    <w:rsid w:val="00796043"/>
    <w:rsid w:val="00797537"/>
    <w:rsid w:val="007A286D"/>
    <w:rsid w:val="007A3CE9"/>
    <w:rsid w:val="007A437D"/>
    <w:rsid w:val="007A5513"/>
    <w:rsid w:val="007A587C"/>
    <w:rsid w:val="007A6989"/>
    <w:rsid w:val="007A72FC"/>
    <w:rsid w:val="007A7C3E"/>
    <w:rsid w:val="007A7FBE"/>
    <w:rsid w:val="007B1765"/>
    <w:rsid w:val="007B1C06"/>
    <w:rsid w:val="007B2420"/>
    <w:rsid w:val="007B39B8"/>
    <w:rsid w:val="007B4503"/>
    <w:rsid w:val="007C221F"/>
    <w:rsid w:val="007C4CCF"/>
    <w:rsid w:val="007C7149"/>
    <w:rsid w:val="007C7743"/>
    <w:rsid w:val="007D40AE"/>
    <w:rsid w:val="007D697B"/>
    <w:rsid w:val="007D733C"/>
    <w:rsid w:val="007D7BFD"/>
    <w:rsid w:val="007D7C23"/>
    <w:rsid w:val="007E1253"/>
    <w:rsid w:val="007E6691"/>
    <w:rsid w:val="007E7157"/>
    <w:rsid w:val="007F0A38"/>
    <w:rsid w:val="007F1878"/>
    <w:rsid w:val="007F30F1"/>
    <w:rsid w:val="007F355B"/>
    <w:rsid w:val="0080003C"/>
    <w:rsid w:val="008007B1"/>
    <w:rsid w:val="00800FBC"/>
    <w:rsid w:val="00802364"/>
    <w:rsid w:val="00802DC0"/>
    <w:rsid w:val="008034F1"/>
    <w:rsid w:val="008037D6"/>
    <w:rsid w:val="008068D6"/>
    <w:rsid w:val="008109EF"/>
    <w:rsid w:val="00813204"/>
    <w:rsid w:val="00813CB8"/>
    <w:rsid w:val="00813E5F"/>
    <w:rsid w:val="00814273"/>
    <w:rsid w:val="00814435"/>
    <w:rsid w:val="00814CD6"/>
    <w:rsid w:val="00815708"/>
    <w:rsid w:val="00816BF9"/>
    <w:rsid w:val="00816FD4"/>
    <w:rsid w:val="00823BF0"/>
    <w:rsid w:val="008264B7"/>
    <w:rsid w:val="00830BBF"/>
    <w:rsid w:val="00831DF5"/>
    <w:rsid w:val="00833781"/>
    <w:rsid w:val="00834A43"/>
    <w:rsid w:val="00834B1B"/>
    <w:rsid w:val="00837220"/>
    <w:rsid w:val="00837DE6"/>
    <w:rsid w:val="00841C3B"/>
    <w:rsid w:val="00842A9E"/>
    <w:rsid w:val="00842E45"/>
    <w:rsid w:val="008436B9"/>
    <w:rsid w:val="00845319"/>
    <w:rsid w:val="00850CE2"/>
    <w:rsid w:val="00853C60"/>
    <w:rsid w:val="00857F8E"/>
    <w:rsid w:val="00864372"/>
    <w:rsid w:val="0086497D"/>
    <w:rsid w:val="008658FB"/>
    <w:rsid w:val="00866C35"/>
    <w:rsid w:val="00871C55"/>
    <w:rsid w:val="00872884"/>
    <w:rsid w:val="00874610"/>
    <w:rsid w:val="00875715"/>
    <w:rsid w:val="0087646A"/>
    <w:rsid w:val="0087679A"/>
    <w:rsid w:val="00877462"/>
    <w:rsid w:val="00877E6A"/>
    <w:rsid w:val="00881222"/>
    <w:rsid w:val="0088192D"/>
    <w:rsid w:val="0088352F"/>
    <w:rsid w:val="008845EF"/>
    <w:rsid w:val="0088562B"/>
    <w:rsid w:val="008857CA"/>
    <w:rsid w:val="00885A95"/>
    <w:rsid w:val="008911BC"/>
    <w:rsid w:val="0089133E"/>
    <w:rsid w:val="008929FF"/>
    <w:rsid w:val="0089355B"/>
    <w:rsid w:val="008951E0"/>
    <w:rsid w:val="00895AE9"/>
    <w:rsid w:val="008966DE"/>
    <w:rsid w:val="008978DC"/>
    <w:rsid w:val="008A6B06"/>
    <w:rsid w:val="008A7F99"/>
    <w:rsid w:val="008B1371"/>
    <w:rsid w:val="008B2704"/>
    <w:rsid w:val="008B4CA9"/>
    <w:rsid w:val="008B59F5"/>
    <w:rsid w:val="008B6534"/>
    <w:rsid w:val="008B6CD3"/>
    <w:rsid w:val="008B6E2F"/>
    <w:rsid w:val="008B72C3"/>
    <w:rsid w:val="008B7340"/>
    <w:rsid w:val="008C3480"/>
    <w:rsid w:val="008C4986"/>
    <w:rsid w:val="008C71A5"/>
    <w:rsid w:val="008C7E3E"/>
    <w:rsid w:val="008D0166"/>
    <w:rsid w:val="008D07F1"/>
    <w:rsid w:val="008D44BD"/>
    <w:rsid w:val="008D5C79"/>
    <w:rsid w:val="008E00E1"/>
    <w:rsid w:val="008E191C"/>
    <w:rsid w:val="008E2C19"/>
    <w:rsid w:val="008E3DCA"/>
    <w:rsid w:val="008E6FF1"/>
    <w:rsid w:val="008F47A2"/>
    <w:rsid w:val="008F508A"/>
    <w:rsid w:val="008F5C9F"/>
    <w:rsid w:val="0090244F"/>
    <w:rsid w:val="00903832"/>
    <w:rsid w:val="00905591"/>
    <w:rsid w:val="009061EE"/>
    <w:rsid w:val="00906407"/>
    <w:rsid w:val="00906C34"/>
    <w:rsid w:val="00910B16"/>
    <w:rsid w:val="00913B02"/>
    <w:rsid w:val="00913C68"/>
    <w:rsid w:val="00913D9C"/>
    <w:rsid w:val="009154E6"/>
    <w:rsid w:val="009158C2"/>
    <w:rsid w:val="0091627E"/>
    <w:rsid w:val="00916871"/>
    <w:rsid w:val="00917BB3"/>
    <w:rsid w:val="0092054E"/>
    <w:rsid w:val="00922EB6"/>
    <w:rsid w:val="00925FFA"/>
    <w:rsid w:val="00936694"/>
    <w:rsid w:val="00937CDA"/>
    <w:rsid w:val="00937E11"/>
    <w:rsid w:val="00937E92"/>
    <w:rsid w:val="00940BEA"/>
    <w:rsid w:val="009431DD"/>
    <w:rsid w:val="00950DAE"/>
    <w:rsid w:val="009543A1"/>
    <w:rsid w:val="00955A55"/>
    <w:rsid w:val="00955C1D"/>
    <w:rsid w:val="0095673E"/>
    <w:rsid w:val="0095696D"/>
    <w:rsid w:val="00961580"/>
    <w:rsid w:val="009620D1"/>
    <w:rsid w:val="0096421C"/>
    <w:rsid w:val="009643FA"/>
    <w:rsid w:val="00966057"/>
    <w:rsid w:val="009663DB"/>
    <w:rsid w:val="0096660C"/>
    <w:rsid w:val="00967F69"/>
    <w:rsid w:val="00971A7B"/>
    <w:rsid w:val="00973F72"/>
    <w:rsid w:val="00974E04"/>
    <w:rsid w:val="009755E1"/>
    <w:rsid w:val="00975638"/>
    <w:rsid w:val="0097744D"/>
    <w:rsid w:val="00977DE0"/>
    <w:rsid w:val="00977FA1"/>
    <w:rsid w:val="0098051C"/>
    <w:rsid w:val="00981262"/>
    <w:rsid w:val="0098157F"/>
    <w:rsid w:val="00981DEC"/>
    <w:rsid w:val="00982DDF"/>
    <w:rsid w:val="00984A37"/>
    <w:rsid w:val="009856D1"/>
    <w:rsid w:val="00987C37"/>
    <w:rsid w:val="00990307"/>
    <w:rsid w:val="00990C99"/>
    <w:rsid w:val="0099440F"/>
    <w:rsid w:val="00996818"/>
    <w:rsid w:val="009A11D0"/>
    <w:rsid w:val="009A2F32"/>
    <w:rsid w:val="009A35E0"/>
    <w:rsid w:val="009A6901"/>
    <w:rsid w:val="009B018E"/>
    <w:rsid w:val="009B30AB"/>
    <w:rsid w:val="009B3273"/>
    <w:rsid w:val="009B32EF"/>
    <w:rsid w:val="009B3889"/>
    <w:rsid w:val="009B3E37"/>
    <w:rsid w:val="009C0FB6"/>
    <w:rsid w:val="009C1DA4"/>
    <w:rsid w:val="009C3675"/>
    <w:rsid w:val="009C4B03"/>
    <w:rsid w:val="009C5292"/>
    <w:rsid w:val="009C6462"/>
    <w:rsid w:val="009C6D09"/>
    <w:rsid w:val="009C7E48"/>
    <w:rsid w:val="009D31A2"/>
    <w:rsid w:val="009D37C5"/>
    <w:rsid w:val="009D3DA6"/>
    <w:rsid w:val="009D40EA"/>
    <w:rsid w:val="009D41B1"/>
    <w:rsid w:val="009D44F6"/>
    <w:rsid w:val="009D540B"/>
    <w:rsid w:val="009D5E39"/>
    <w:rsid w:val="009D739F"/>
    <w:rsid w:val="009E5635"/>
    <w:rsid w:val="009E69AC"/>
    <w:rsid w:val="009E6C96"/>
    <w:rsid w:val="009E74ED"/>
    <w:rsid w:val="009F05D6"/>
    <w:rsid w:val="009F298C"/>
    <w:rsid w:val="009F4E33"/>
    <w:rsid w:val="009F4FDB"/>
    <w:rsid w:val="009F6086"/>
    <w:rsid w:val="009F6AEB"/>
    <w:rsid w:val="00A02644"/>
    <w:rsid w:val="00A03259"/>
    <w:rsid w:val="00A032BA"/>
    <w:rsid w:val="00A0517B"/>
    <w:rsid w:val="00A052EA"/>
    <w:rsid w:val="00A05DAB"/>
    <w:rsid w:val="00A1374E"/>
    <w:rsid w:val="00A151DF"/>
    <w:rsid w:val="00A156BE"/>
    <w:rsid w:val="00A15752"/>
    <w:rsid w:val="00A1691E"/>
    <w:rsid w:val="00A170C9"/>
    <w:rsid w:val="00A17968"/>
    <w:rsid w:val="00A20516"/>
    <w:rsid w:val="00A22CA1"/>
    <w:rsid w:val="00A24779"/>
    <w:rsid w:val="00A25784"/>
    <w:rsid w:val="00A274C0"/>
    <w:rsid w:val="00A27D8A"/>
    <w:rsid w:val="00A31311"/>
    <w:rsid w:val="00A33DF7"/>
    <w:rsid w:val="00A34950"/>
    <w:rsid w:val="00A35D88"/>
    <w:rsid w:val="00A36646"/>
    <w:rsid w:val="00A372A2"/>
    <w:rsid w:val="00A4078A"/>
    <w:rsid w:val="00A40A46"/>
    <w:rsid w:val="00A46C0D"/>
    <w:rsid w:val="00A47180"/>
    <w:rsid w:val="00A47807"/>
    <w:rsid w:val="00A525BF"/>
    <w:rsid w:val="00A61EDD"/>
    <w:rsid w:val="00A62ECD"/>
    <w:rsid w:val="00A6434A"/>
    <w:rsid w:val="00A736A3"/>
    <w:rsid w:val="00A7680D"/>
    <w:rsid w:val="00A81140"/>
    <w:rsid w:val="00A82C22"/>
    <w:rsid w:val="00A85A2E"/>
    <w:rsid w:val="00A85FAD"/>
    <w:rsid w:val="00A872C3"/>
    <w:rsid w:val="00A910B4"/>
    <w:rsid w:val="00A91E77"/>
    <w:rsid w:val="00A948E1"/>
    <w:rsid w:val="00A972C4"/>
    <w:rsid w:val="00AA05F9"/>
    <w:rsid w:val="00AA0DF0"/>
    <w:rsid w:val="00AA1352"/>
    <w:rsid w:val="00AA1BA5"/>
    <w:rsid w:val="00AA430C"/>
    <w:rsid w:val="00AA6390"/>
    <w:rsid w:val="00AA7617"/>
    <w:rsid w:val="00AA7A41"/>
    <w:rsid w:val="00AB09EC"/>
    <w:rsid w:val="00AB1AED"/>
    <w:rsid w:val="00AB2065"/>
    <w:rsid w:val="00AB3013"/>
    <w:rsid w:val="00AB5FFE"/>
    <w:rsid w:val="00AB62B3"/>
    <w:rsid w:val="00AB7377"/>
    <w:rsid w:val="00AC62E1"/>
    <w:rsid w:val="00AC635F"/>
    <w:rsid w:val="00AC72F3"/>
    <w:rsid w:val="00AD03EF"/>
    <w:rsid w:val="00AD2DB2"/>
    <w:rsid w:val="00AD4157"/>
    <w:rsid w:val="00AD432E"/>
    <w:rsid w:val="00AD6796"/>
    <w:rsid w:val="00AD6E4F"/>
    <w:rsid w:val="00AE0790"/>
    <w:rsid w:val="00AE310B"/>
    <w:rsid w:val="00AE3EA4"/>
    <w:rsid w:val="00AE4370"/>
    <w:rsid w:val="00AE78CA"/>
    <w:rsid w:val="00AF14E1"/>
    <w:rsid w:val="00AF21F9"/>
    <w:rsid w:val="00AF3469"/>
    <w:rsid w:val="00AF3815"/>
    <w:rsid w:val="00AF3E3D"/>
    <w:rsid w:val="00B0136B"/>
    <w:rsid w:val="00B01C80"/>
    <w:rsid w:val="00B0205E"/>
    <w:rsid w:val="00B024F8"/>
    <w:rsid w:val="00B039D9"/>
    <w:rsid w:val="00B050E4"/>
    <w:rsid w:val="00B0693B"/>
    <w:rsid w:val="00B10B51"/>
    <w:rsid w:val="00B1166C"/>
    <w:rsid w:val="00B152C6"/>
    <w:rsid w:val="00B15547"/>
    <w:rsid w:val="00B156B9"/>
    <w:rsid w:val="00B15A87"/>
    <w:rsid w:val="00B169DC"/>
    <w:rsid w:val="00B173E0"/>
    <w:rsid w:val="00B204D1"/>
    <w:rsid w:val="00B21A28"/>
    <w:rsid w:val="00B227C8"/>
    <w:rsid w:val="00B22E5A"/>
    <w:rsid w:val="00B24979"/>
    <w:rsid w:val="00B24A12"/>
    <w:rsid w:val="00B25EA4"/>
    <w:rsid w:val="00B26A05"/>
    <w:rsid w:val="00B27E81"/>
    <w:rsid w:val="00B27FA7"/>
    <w:rsid w:val="00B32FCE"/>
    <w:rsid w:val="00B356BA"/>
    <w:rsid w:val="00B417D4"/>
    <w:rsid w:val="00B41B48"/>
    <w:rsid w:val="00B42C7E"/>
    <w:rsid w:val="00B42F60"/>
    <w:rsid w:val="00B45634"/>
    <w:rsid w:val="00B45E61"/>
    <w:rsid w:val="00B53076"/>
    <w:rsid w:val="00B552B2"/>
    <w:rsid w:val="00B56BDF"/>
    <w:rsid w:val="00B57989"/>
    <w:rsid w:val="00B64C7F"/>
    <w:rsid w:val="00B64D59"/>
    <w:rsid w:val="00B66894"/>
    <w:rsid w:val="00B6746F"/>
    <w:rsid w:val="00B736CF"/>
    <w:rsid w:val="00B745F8"/>
    <w:rsid w:val="00B75307"/>
    <w:rsid w:val="00B80126"/>
    <w:rsid w:val="00B801AE"/>
    <w:rsid w:val="00B80F06"/>
    <w:rsid w:val="00B82CAA"/>
    <w:rsid w:val="00B85A64"/>
    <w:rsid w:val="00B85AD6"/>
    <w:rsid w:val="00B85F99"/>
    <w:rsid w:val="00B86E59"/>
    <w:rsid w:val="00B87293"/>
    <w:rsid w:val="00B90656"/>
    <w:rsid w:val="00B9303B"/>
    <w:rsid w:val="00B93429"/>
    <w:rsid w:val="00B95236"/>
    <w:rsid w:val="00BA00BD"/>
    <w:rsid w:val="00BA19C1"/>
    <w:rsid w:val="00BA318B"/>
    <w:rsid w:val="00BA34E8"/>
    <w:rsid w:val="00BA3A34"/>
    <w:rsid w:val="00BA6D00"/>
    <w:rsid w:val="00BB2199"/>
    <w:rsid w:val="00BB2217"/>
    <w:rsid w:val="00BB30AE"/>
    <w:rsid w:val="00BB4245"/>
    <w:rsid w:val="00BB732D"/>
    <w:rsid w:val="00BC0459"/>
    <w:rsid w:val="00BC0BD3"/>
    <w:rsid w:val="00BC12B1"/>
    <w:rsid w:val="00BC1379"/>
    <w:rsid w:val="00BC1D7F"/>
    <w:rsid w:val="00BC2D18"/>
    <w:rsid w:val="00BC5043"/>
    <w:rsid w:val="00BC569C"/>
    <w:rsid w:val="00BC5853"/>
    <w:rsid w:val="00BC5C62"/>
    <w:rsid w:val="00BC6C4E"/>
    <w:rsid w:val="00BD1C15"/>
    <w:rsid w:val="00BD2D7F"/>
    <w:rsid w:val="00BD57AB"/>
    <w:rsid w:val="00BD6CC6"/>
    <w:rsid w:val="00BD71D3"/>
    <w:rsid w:val="00BD77C5"/>
    <w:rsid w:val="00BE0045"/>
    <w:rsid w:val="00BE0DCD"/>
    <w:rsid w:val="00BE7A65"/>
    <w:rsid w:val="00BF023F"/>
    <w:rsid w:val="00BF083E"/>
    <w:rsid w:val="00BF4325"/>
    <w:rsid w:val="00BF7A35"/>
    <w:rsid w:val="00C00B3C"/>
    <w:rsid w:val="00C1040B"/>
    <w:rsid w:val="00C10F54"/>
    <w:rsid w:val="00C11C3B"/>
    <w:rsid w:val="00C124E2"/>
    <w:rsid w:val="00C12EED"/>
    <w:rsid w:val="00C13A5B"/>
    <w:rsid w:val="00C1750D"/>
    <w:rsid w:val="00C17813"/>
    <w:rsid w:val="00C229A6"/>
    <w:rsid w:val="00C25154"/>
    <w:rsid w:val="00C25948"/>
    <w:rsid w:val="00C26BC2"/>
    <w:rsid w:val="00C30262"/>
    <w:rsid w:val="00C30DEA"/>
    <w:rsid w:val="00C3152D"/>
    <w:rsid w:val="00C31A4E"/>
    <w:rsid w:val="00C36B76"/>
    <w:rsid w:val="00C40000"/>
    <w:rsid w:val="00C404D2"/>
    <w:rsid w:val="00C40A26"/>
    <w:rsid w:val="00C41987"/>
    <w:rsid w:val="00C422C9"/>
    <w:rsid w:val="00C424A3"/>
    <w:rsid w:val="00C42735"/>
    <w:rsid w:val="00C43053"/>
    <w:rsid w:val="00C43353"/>
    <w:rsid w:val="00C43F56"/>
    <w:rsid w:val="00C44E6E"/>
    <w:rsid w:val="00C46416"/>
    <w:rsid w:val="00C469BA"/>
    <w:rsid w:val="00C47A1B"/>
    <w:rsid w:val="00C51A4A"/>
    <w:rsid w:val="00C51B3D"/>
    <w:rsid w:val="00C51C72"/>
    <w:rsid w:val="00C52AB0"/>
    <w:rsid w:val="00C52F87"/>
    <w:rsid w:val="00C57557"/>
    <w:rsid w:val="00C6166A"/>
    <w:rsid w:val="00C63015"/>
    <w:rsid w:val="00C65483"/>
    <w:rsid w:val="00C701C3"/>
    <w:rsid w:val="00C73830"/>
    <w:rsid w:val="00C74B2F"/>
    <w:rsid w:val="00C75743"/>
    <w:rsid w:val="00C76EC6"/>
    <w:rsid w:val="00C80899"/>
    <w:rsid w:val="00C8654A"/>
    <w:rsid w:val="00C86BBB"/>
    <w:rsid w:val="00C86F45"/>
    <w:rsid w:val="00C904B4"/>
    <w:rsid w:val="00C92A20"/>
    <w:rsid w:val="00C9444E"/>
    <w:rsid w:val="00C9486B"/>
    <w:rsid w:val="00C94AE9"/>
    <w:rsid w:val="00C94C07"/>
    <w:rsid w:val="00C96715"/>
    <w:rsid w:val="00CA046D"/>
    <w:rsid w:val="00CA06A3"/>
    <w:rsid w:val="00CA2EDD"/>
    <w:rsid w:val="00CA3D9A"/>
    <w:rsid w:val="00CA4291"/>
    <w:rsid w:val="00CA4852"/>
    <w:rsid w:val="00CA49E1"/>
    <w:rsid w:val="00CA6345"/>
    <w:rsid w:val="00CA6E2F"/>
    <w:rsid w:val="00CB042E"/>
    <w:rsid w:val="00CB04E0"/>
    <w:rsid w:val="00CB0860"/>
    <w:rsid w:val="00CB10C2"/>
    <w:rsid w:val="00CB12DA"/>
    <w:rsid w:val="00CB12DB"/>
    <w:rsid w:val="00CB157E"/>
    <w:rsid w:val="00CB5F86"/>
    <w:rsid w:val="00CB7864"/>
    <w:rsid w:val="00CC2176"/>
    <w:rsid w:val="00CC5FB7"/>
    <w:rsid w:val="00CC6B5D"/>
    <w:rsid w:val="00CC7EB0"/>
    <w:rsid w:val="00CD169A"/>
    <w:rsid w:val="00CD3246"/>
    <w:rsid w:val="00CD38DF"/>
    <w:rsid w:val="00CD3F33"/>
    <w:rsid w:val="00CD7089"/>
    <w:rsid w:val="00CD7701"/>
    <w:rsid w:val="00CE1142"/>
    <w:rsid w:val="00CF1281"/>
    <w:rsid w:val="00CF24A2"/>
    <w:rsid w:val="00CF3D61"/>
    <w:rsid w:val="00CF733E"/>
    <w:rsid w:val="00CF75C1"/>
    <w:rsid w:val="00CF7E14"/>
    <w:rsid w:val="00D025D2"/>
    <w:rsid w:val="00D037B0"/>
    <w:rsid w:val="00D04206"/>
    <w:rsid w:val="00D047F1"/>
    <w:rsid w:val="00D05E4C"/>
    <w:rsid w:val="00D122CD"/>
    <w:rsid w:val="00D130BE"/>
    <w:rsid w:val="00D1474F"/>
    <w:rsid w:val="00D16C10"/>
    <w:rsid w:val="00D21B19"/>
    <w:rsid w:val="00D227C0"/>
    <w:rsid w:val="00D2352C"/>
    <w:rsid w:val="00D25C08"/>
    <w:rsid w:val="00D3036C"/>
    <w:rsid w:val="00D31C8E"/>
    <w:rsid w:val="00D32052"/>
    <w:rsid w:val="00D32A56"/>
    <w:rsid w:val="00D33171"/>
    <w:rsid w:val="00D34891"/>
    <w:rsid w:val="00D35A62"/>
    <w:rsid w:val="00D35EBB"/>
    <w:rsid w:val="00D44E72"/>
    <w:rsid w:val="00D45803"/>
    <w:rsid w:val="00D46E8E"/>
    <w:rsid w:val="00D508DE"/>
    <w:rsid w:val="00D50A9D"/>
    <w:rsid w:val="00D536BF"/>
    <w:rsid w:val="00D53FA9"/>
    <w:rsid w:val="00D55AF6"/>
    <w:rsid w:val="00D561B2"/>
    <w:rsid w:val="00D56B70"/>
    <w:rsid w:val="00D6113D"/>
    <w:rsid w:val="00D63ED7"/>
    <w:rsid w:val="00D64C33"/>
    <w:rsid w:val="00D65D59"/>
    <w:rsid w:val="00D7050B"/>
    <w:rsid w:val="00D72823"/>
    <w:rsid w:val="00D81F0B"/>
    <w:rsid w:val="00D83948"/>
    <w:rsid w:val="00D84AF3"/>
    <w:rsid w:val="00D852B0"/>
    <w:rsid w:val="00D85C58"/>
    <w:rsid w:val="00D8721B"/>
    <w:rsid w:val="00D92A24"/>
    <w:rsid w:val="00D92D5C"/>
    <w:rsid w:val="00D954F2"/>
    <w:rsid w:val="00D95A56"/>
    <w:rsid w:val="00D9660B"/>
    <w:rsid w:val="00D96864"/>
    <w:rsid w:val="00D96D0F"/>
    <w:rsid w:val="00DA0162"/>
    <w:rsid w:val="00DA13E7"/>
    <w:rsid w:val="00DA34E7"/>
    <w:rsid w:val="00DA51EF"/>
    <w:rsid w:val="00DA5765"/>
    <w:rsid w:val="00DA5D53"/>
    <w:rsid w:val="00DA7A7D"/>
    <w:rsid w:val="00DB009E"/>
    <w:rsid w:val="00DB04A4"/>
    <w:rsid w:val="00DB0AA5"/>
    <w:rsid w:val="00DB6459"/>
    <w:rsid w:val="00DC124E"/>
    <w:rsid w:val="00DC1783"/>
    <w:rsid w:val="00DC2387"/>
    <w:rsid w:val="00DC248A"/>
    <w:rsid w:val="00DC39E0"/>
    <w:rsid w:val="00DC4064"/>
    <w:rsid w:val="00DD559F"/>
    <w:rsid w:val="00DD775B"/>
    <w:rsid w:val="00DE1F23"/>
    <w:rsid w:val="00DE23BF"/>
    <w:rsid w:val="00DE4064"/>
    <w:rsid w:val="00DE7C31"/>
    <w:rsid w:val="00DF00A6"/>
    <w:rsid w:val="00DF7571"/>
    <w:rsid w:val="00DF7AB5"/>
    <w:rsid w:val="00E0010B"/>
    <w:rsid w:val="00E005F8"/>
    <w:rsid w:val="00E0126F"/>
    <w:rsid w:val="00E02971"/>
    <w:rsid w:val="00E043F9"/>
    <w:rsid w:val="00E051CE"/>
    <w:rsid w:val="00E05CC6"/>
    <w:rsid w:val="00E076D2"/>
    <w:rsid w:val="00E13339"/>
    <w:rsid w:val="00E13BC7"/>
    <w:rsid w:val="00E14372"/>
    <w:rsid w:val="00E1766C"/>
    <w:rsid w:val="00E17D66"/>
    <w:rsid w:val="00E20430"/>
    <w:rsid w:val="00E256C7"/>
    <w:rsid w:val="00E2585F"/>
    <w:rsid w:val="00E30578"/>
    <w:rsid w:val="00E319BA"/>
    <w:rsid w:val="00E33CB0"/>
    <w:rsid w:val="00E33D5B"/>
    <w:rsid w:val="00E371C7"/>
    <w:rsid w:val="00E4125F"/>
    <w:rsid w:val="00E463DA"/>
    <w:rsid w:val="00E46BBA"/>
    <w:rsid w:val="00E52B6D"/>
    <w:rsid w:val="00E546D3"/>
    <w:rsid w:val="00E558B9"/>
    <w:rsid w:val="00E614FF"/>
    <w:rsid w:val="00E66A97"/>
    <w:rsid w:val="00E71ABB"/>
    <w:rsid w:val="00E73FD7"/>
    <w:rsid w:val="00E76019"/>
    <w:rsid w:val="00E7676D"/>
    <w:rsid w:val="00E76F07"/>
    <w:rsid w:val="00E80613"/>
    <w:rsid w:val="00E815C1"/>
    <w:rsid w:val="00E824CA"/>
    <w:rsid w:val="00E854AF"/>
    <w:rsid w:val="00E870ED"/>
    <w:rsid w:val="00E878C5"/>
    <w:rsid w:val="00E926B0"/>
    <w:rsid w:val="00E92AA7"/>
    <w:rsid w:val="00E93899"/>
    <w:rsid w:val="00E964E7"/>
    <w:rsid w:val="00EA0769"/>
    <w:rsid w:val="00EA0990"/>
    <w:rsid w:val="00EA1D9F"/>
    <w:rsid w:val="00EA29D3"/>
    <w:rsid w:val="00EA2B36"/>
    <w:rsid w:val="00EA79EA"/>
    <w:rsid w:val="00EA7AB9"/>
    <w:rsid w:val="00EB3933"/>
    <w:rsid w:val="00EC08EB"/>
    <w:rsid w:val="00EC121C"/>
    <w:rsid w:val="00EC175B"/>
    <w:rsid w:val="00EC1C10"/>
    <w:rsid w:val="00EC1CD2"/>
    <w:rsid w:val="00EC2AB7"/>
    <w:rsid w:val="00EC2D67"/>
    <w:rsid w:val="00EC2DC3"/>
    <w:rsid w:val="00EC30D6"/>
    <w:rsid w:val="00EC35C5"/>
    <w:rsid w:val="00EC442D"/>
    <w:rsid w:val="00EC45E1"/>
    <w:rsid w:val="00EC489B"/>
    <w:rsid w:val="00EC7C02"/>
    <w:rsid w:val="00ED0584"/>
    <w:rsid w:val="00ED2A7D"/>
    <w:rsid w:val="00ED2BBF"/>
    <w:rsid w:val="00ED3EDD"/>
    <w:rsid w:val="00ED5281"/>
    <w:rsid w:val="00EE181C"/>
    <w:rsid w:val="00EF0A81"/>
    <w:rsid w:val="00EF0C44"/>
    <w:rsid w:val="00EF1F94"/>
    <w:rsid w:val="00EF4D1D"/>
    <w:rsid w:val="00EF5BA3"/>
    <w:rsid w:val="00EF7366"/>
    <w:rsid w:val="00F00A20"/>
    <w:rsid w:val="00F049C9"/>
    <w:rsid w:val="00F067A3"/>
    <w:rsid w:val="00F12E49"/>
    <w:rsid w:val="00F12F66"/>
    <w:rsid w:val="00F15146"/>
    <w:rsid w:val="00F17EFC"/>
    <w:rsid w:val="00F206DA"/>
    <w:rsid w:val="00F2293B"/>
    <w:rsid w:val="00F25C2C"/>
    <w:rsid w:val="00F26D0C"/>
    <w:rsid w:val="00F274CD"/>
    <w:rsid w:val="00F30174"/>
    <w:rsid w:val="00F32CE2"/>
    <w:rsid w:val="00F359DD"/>
    <w:rsid w:val="00F373D0"/>
    <w:rsid w:val="00F3787F"/>
    <w:rsid w:val="00F40226"/>
    <w:rsid w:val="00F41605"/>
    <w:rsid w:val="00F420E4"/>
    <w:rsid w:val="00F42F2F"/>
    <w:rsid w:val="00F43C31"/>
    <w:rsid w:val="00F4401B"/>
    <w:rsid w:val="00F445F2"/>
    <w:rsid w:val="00F45355"/>
    <w:rsid w:val="00F45BCC"/>
    <w:rsid w:val="00F46D2C"/>
    <w:rsid w:val="00F4752E"/>
    <w:rsid w:val="00F5020A"/>
    <w:rsid w:val="00F51D2E"/>
    <w:rsid w:val="00F5433B"/>
    <w:rsid w:val="00F54AF8"/>
    <w:rsid w:val="00F55373"/>
    <w:rsid w:val="00F55C19"/>
    <w:rsid w:val="00F56887"/>
    <w:rsid w:val="00F56FD2"/>
    <w:rsid w:val="00F622C9"/>
    <w:rsid w:val="00F6250C"/>
    <w:rsid w:val="00F62775"/>
    <w:rsid w:val="00F651A0"/>
    <w:rsid w:val="00F6573A"/>
    <w:rsid w:val="00F66A8A"/>
    <w:rsid w:val="00F67C52"/>
    <w:rsid w:val="00F70F10"/>
    <w:rsid w:val="00F72368"/>
    <w:rsid w:val="00F7562E"/>
    <w:rsid w:val="00F762A3"/>
    <w:rsid w:val="00F77BA0"/>
    <w:rsid w:val="00F8002F"/>
    <w:rsid w:val="00F80B0C"/>
    <w:rsid w:val="00F81747"/>
    <w:rsid w:val="00F83798"/>
    <w:rsid w:val="00F83CC4"/>
    <w:rsid w:val="00F903E1"/>
    <w:rsid w:val="00F91409"/>
    <w:rsid w:val="00F9162E"/>
    <w:rsid w:val="00F920C3"/>
    <w:rsid w:val="00F92804"/>
    <w:rsid w:val="00F930E3"/>
    <w:rsid w:val="00F94261"/>
    <w:rsid w:val="00F9519F"/>
    <w:rsid w:val="00F95F53"/>
    <w:rsid w:val="00FA046C"/>
    <w:rsid w:val="00FA125B"/>
    <w:rsid w:val="00FA1DD0"/>
    <w:rsid w:val="00FA48DA"/>
    <w:rsid w:val="00FA66F1"/>
    <w:rsid w:val="00FA6EA6"/>
    <w:rsid w:val="00FB230E"/>
    <w:rsid w:val="00FB31BA"/>
    <w:rsid w:val="00FB59DC"/>
    <w:rsid w:val="00FB61F9"/>
    <w:rsid w:val="00FB6264"/>
    <w:rsid w:val="00FB7215"/>
    <w:rsid w:val="00FC01CF"/>
    <w:rsid w:val="00FC09C4"/>
    <w:rsid w:val="00FC7E4A"/>
    <w:rsid w:val="00FD0F27"/>
    <w:rsid w:val="00FD3B29"/>
    <w:rsid w:val="00FD3D22"/>
    <w:rsid w:val="00FD5A74"/>
    <w:rsid w:val="00FD5CB6"/>
    <w:rsid w:val="00FE28CD"/>
    <w:rsid w:val="00FE2B58"/>
    <w:rsid w:val="00FE49F5"/>
    <w:rsid w:val="00FE51BE"/>
    <w:rsid w:val="00FE5F50"/>
    <w:rsid w:val="00FE6ED7"/>
    <w:rsid w:val="00FF27C0"/>
    <w:rsid w:val="00FF31AF"/>
    <w:rsid w:val="00FF3695"/>
    <w:rsid w:val="00FF4808"/>
    <w:rsid w:val="010541CE"/>
    <w:rsid w:val="015D55A7"/>
    <w:rsid w:val="02A79980"/>
    <w:rsid w:val="06E5B283"/>
    <w:rsid w:val="08DEBBD3"/>
    <w:rsid w:val="092FED79"/>
    <w:rsid w:val="0BEDD347"/>
    <w:rsid w:val="0E6DABE2"/>
    <w:rsid w:val="0EEC55D7"/>
    <w:rsid w:val="0FB27161"/>
    <w:rsid w:val="11111FEE"/>
    <w:rsid w:val="144368F8"/>
    <w:rsid w:val="14584FB8"/>
    <w:rsid w:val="14866DAC"/>
    <w:rsid w:val="14CBD350"/>
    <w:rsid w:val="15228D98"/>
    <w:rsid w:val="18673690"/>
    <w:rsid w:val="1A0EA715"/>
    <w:rsid w:val="1A5C5918"/>
    <w:rsid w:val="1AD652AC"/>
    <w:rsid w:val="1DEE830E"/>
    <w:rsid w:val="1EE13244"/>
    <w:rsid w:val="1EFD6B48"/>
    <w:rsid w:val="1FDADDF1"/>
    <w:rsid w:val="20BA3B3A"/>
    <w:rsid w:val="215A1765"/>
    <w:rsid w:val="217D7516"/>
    <w:rsid w:val="22DDC6D8"/>
    <w:rsid w:val="236C96FC"/>
    <w:rsid w:val="25E602E1"/>
    <w:rsid w:val="262EF661"/>
    <w:rsid w:val="27B93F81"/>
    <w:rsid w:val="295E2BBF"/>
    <w:rsid w:val="2BFC2588"/>
    <w:rsid w:val="2C9317D4"/>
    <w:rsid w:val="2DD767B2"/>
    <w:rsid w:val="3350F612"/>
    <w:rsid w:val="3356994E"/>
    <w:rsid w:val="34348BCE"/>
    <w:rsid w:val="352FC5FE"/>
    <w:rsid w:val="36A524A2"/>
    <w:rsid w:val="3725469C"/>
    <w:rsid w:val="37F83F6E"/>
    <w:rsid w:val="38A621C3"/>
    <w:rsid w:val="3B1A00E9"/>
    <w:rsid w:val="3F414E07"/>
    <w:rsid w:val="3FD2BD64"/>
    <w:rsid w:val="40FC7AF2"/>
    <w:rsid w:val="41EB0E6D"/>
    <w:rsid w:val="43C2FD6E"/>
    <w:rsid w:val="44E369F8"/>
    <w:rsid w:val="45758059"/>
    <w:rsid w:val="457E1047"/>
    <w:rsid w:val="48FBCE59"/>
    <w:rsid w:val="4C53F1CE"/>
    <w:rsid w:val="4D05FFB5"/>
    <w:rsid w:val="4EE74970"/>
    <w:rsid w:val="4F877027"/>
    <w:rsid w:val="50664475"/>
    <w:rsid w:val="51240B99"/>
    <w:rsid w:val="5368C562"/>
    <w:rsid w:val="554B8CB5"/>
    <w:rsid w:val="582058DF"/>
    <w:rsid w:val="5B0F732B"/>
    <w:rsid w:val="5C1749B1"/>
    <w:rsid w:val="5E73D9C6"/>
    <w:rsid w:val="6251663F"/>
    <w:rsid w:val="62CAFF62"/>
    <w:rsid w:val="630ACE63"/>
    <w:rsid w:val="645BF309"/>
    <w:rsid w:val="64C43192"/>
    <w:rsid w:val="6638147F"/>
    <w:rsid w:val="676405E9"/>
    <w:rsid w:val="679D0816"/>
    <w:rsid w:val="680EE29F"/>
    <w:rsid w:val="685655F0"/>
    <w:rsid w:val="68601BE0"/>
    <w:rsid w:val="6ADE3BDD"/>
    <w:rsid w:val="6E8565C0"/>
    <w:rsid w:val="73A248A8"/>
    <w:rsid w:val="75424C1B"/>
    <w:rsid w:val="7586CA6C"/>
    <w:rsid w:val="75C57EE8"/>
    <w:rsid w:val="774AC0F9"/>
    <w:rsid w:val="775C7526"/>
    <w:rsid w:val="78D7206A"/>
    <w:rsid w:val="7C28984C"/>
    <w:rsid w:val="7DA96556"/>
    <w:rsid w:val="7FBB1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8EB23E"/>
  <w15:docId w15:val="{8F2F9456-785D-4BC6-9070-D6BE5E41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6"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59"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7"/>
      <w:ind w:left="10" w:hanging="10"/>
      <w:outlineLvl w:val="1"/>
    </w:pPr>
    <w:rPr>
      <w:rFonts w:ascii="Calibri" w:eastAsia="Calibri" w:hAnsi="Calibri" w:cs="Calibri"/>
      <w:b/>
      <w:color w:val="538135"/>
    </w:rPr>
  </w:style>
  <w:style w:type="paragraph" w:styleId="Heading3">
    <w:name w:val="heading 3"/>
    <w:next w:val="Normal"/>
    <w:link w:val="Heading3Char"/>
    <w:uiPriority w:val="9"/>
    <w:unhideWhenUsed/>
    <w:qFormat/>
    <w:pPr>
      <w:keepNext/>
      <w:keepLines/>
      <w:spacing w:after="97"/>
      <w:ind w:left="716" w:hanging="10"/>
      <w:outlineLvl w:val="2"/>
    </w:pPr>
    <w:rPr>
      <w:rFonts w:ascii="Calibri" w:eastAsia="Calibri" w:hAnsi="Calibri" w:cs="Calibri"/>
      <w:color w:val="538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538135"/>
      <w:sz w:val="22"/>
    </w:rPr>
  </w:style>
  <w:style w:type="character" w:customStyle="1" w:styleId="Heading3Char">
    <w:name w:val="Heading 3 Char"/>
    <w:link w:val="Heading3"/>
    <w:uiPriority w:val="9"/>
    <w:rPr>
      <w:rFonts w:ascii="Calibri" w:eastAsia="Calibri" w:hAnsi="Calibri" w:cs="Calibri"/>
      <w:color w:val="538135"/>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C5E01"/>
    <w:pPr>
      <w:tabs>
        <w:tab w:val="center" w:pos="4680"/>
        <w:tab w:val="right" w:pos="9360"/>
      </w:tabs>
      <w:spacing w:after="0" w:line="240" w:lineRule="auto"/>
    </w:pPr>
  </w:style>
  <w:style w:type="character" w:customStyle="1" w:styleId="HeaderChar">
    <w:name w:val="Header Char"/>
    <w:basedOn w:val="DefaultParagraphFont"/>
    <w:link w:val="Header"/>
    <w:rsid w:val="004C5E01"/>
    <w:rPr>
      <w:rFonts w:ascii="Calibri" w:eastAsia="Calibri" w:hAnsi="Calibri" w:cs="Calibri"/>
      <w:color w:val="000000"/>
    </w:rPr>
  </w:style>
  <w:style w:type="paragraph" w:styleId="ListParagraph">
    <w:name w:val="List Paragraph"/>
    <w:aliases w:val="Bullets,Citation List,List Paragraph (numbered (a)),List Paragraph 1,List Paragraph1,List_Paragraph,Liste 1,MC Paragraphe Liste,Multilevel para_II,NUMBERED PARAGRAPH,Normal 2,References,Resume Title,Title Style 1,Use Case List Paragraph,l"/>
    <w:basedOn w:val="Normal"/>
    <w:link w:val="ListParagraphChar"/>
    <w:uiPriority w:val="34"/>
    <w:qFormat/>
    <w:rsid w:val="00A170C9"/>
    <w:pPr>
      <w:ind w:left="720"/>
      <w:contextualSpacing/>
    </w:pPr>
  </w:style>
  <w:style w:type="table" w:customStyle="1" w:styleId="TableGrid10">
    <w:name w:val="Table Grid10"/>
    <w:basedOn w:val="TableNormal"/>
    <w:next w:val="TableGrid0"/>
    <w:uiPriority w:val="39"/>
    <w:rsid w:val="00331114"/>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33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9,A,ADB"/>
    <w:basedOn w:val="Normal"/>
    <w:link w:val="FootnoteTextChar"/>
    <w:uiPriority w:val="99"/>
    <w:unhideWhenUsed/>
    <w:qFormat/>
    <w:rsid w:val="00195D2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195D2C"/>
    <w:rPr>
      <w:rFonts w:eastAsiaTheme="minorHAnsi"/>
      <w:sz w:val="20"/>
      <w:szCs w:val="20"/>
    </w:rPr>
  </w:style>
  <w:style w:type="character" w:styleId="FootnoteReference">
    <w:name w:val="footnote reference"/>
    <w:aliases w:val="ftref,fr,16 Point,Superscript 6 Point,BVI fnr,Carattere Char Carattere Carattere Char Carattere Char Carattere Char Char Char Char Char Char,ftref Char, BVI fnr,BVI fn,Error-Fußnotenzeichen3,FO,FR,Footnote Reference Number,R"/>
    <w:basedOn w:val="DefaultParagraphFont"/>
    <w:link w:val="CarattereCharCarattereCarattereCharCarattereCharCarattereCharCharCharCharChar"/>
    <w:uiPriority w:val="99"/>
    <w:unhideWhenUsed/>
    <w:qFormat/>
    <w:rsid w:val="00195D2C"/>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195D2C"/>
    <w:pPr>
      <w:spacing w:before="120" w:after="160" w:line="240" w:lineRule="exact"/>
      <w:ind w:left="0" w:firstLine="0"/>
      <w:jc w:val="left"/>
    </w:pPr>
    <w:rPr>
      <w:rFonts w:asciiTheme="minorHAnsi" w:eastAsiaTheme="minorEastAsia" w:hAnsiTheme="minorHAnsi" w:cstheme="minorBidi"/>
      <w:color w:val="auto"/>
      <w:vertAlign w:val="superscript"/>
    </w:rPr>
  </w:style>
  <w:style w:type="paragraph" w:styleId="BalloonText">
    <w:name w:val="Balloon Text"/>
    <w:basedOn w:val="Normal"/>
    <w:link w:val="BalloonTextChar"/>
    <w:uiPriority w:val="99"/>
    <w:semiHidden/>
    <w:unhideWhenUsed/>
    <w:rsid w:val="00B64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59"/>
    <w:rPr>
      <w:rFonts w:ascii="Segoe UI" w:eastAsia="Calibri" w:hAnsi="Segoe UI" w:cs="Segoe UI"/>
      <w:color w:val="000000"/>
      <w:sz w:val="18"/>
      <w:szCs w:val="18"/>
    </w:rPr>
  </w:style>
  <w:style w:type="table" w:customStyle="1" w:styleId="TableGrid11">
    <w:name w:val="Table Grid11"/>
    <w:basedOn w:val="TableNormal"/>
    <w:next w:val="TableGrid0"/>
    <w:uiPriority w:val="39"/>
    <w:rsid w:val="00B93429"/>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72A2"/>
    <w:rPr>
      <w:rFonts w:cs="Times New Roman"/>
      <w:color w:val="0000FF"/>
      <w:u w:val="single"/>
    </w:rPr>
  </w:style>
  <w:style w:type="character" w:styleId="FollowedHyperlink">
    <w:name w:val="FollowedHyperlink"/>
    <w:basedOn w:val="DefaultParagraphFont"/>
    <w:uiPriority w:val="99"/>
    <w:semiHidden/>
    <w:unhideWhenUsed/>
    <w:rsid w:val="00A372A2"/>
    <w:rPr>
      <w:color w:val="954F72" w:themeColor="followedHyperlink"/>
      <w:u w:val="single"/>
    </w:rPr>
  </w:style>
  <w:style w:type="character" w:customStyle="1" w:styleId="ListParagraphChar">
    <w:name w:val="List Paragraph Char"/>
    <w:aliases w:val="Bullets Char,Citation List Char,List Paragraph (numbered (a)) Char,List Paragraph 1 Char,List Paragraph1 Char,List_Paragraph Char,Liste 1 Char,MC Paragraphe Liste Char,Multilevel para_II Char,NUMBERED PARAGRAPH Char,Normal 2 Char"/>
    <w:link w:val="ListParagraph"/>
    <w:uiPriority w:val="34"/>
    <w:qFormat/>
    <w:locked/>
    <w:rsid w:val="00620E28"/>
    <w:rPr>
      <w:rFonts w:ascii="Calibri" w:eastAsia="Calibri" w:hAnsi="Calibri" w:cs="Calibri"/>
      <w:color w:val="000000"/>
    </w:rPr>
  </w:style>
  <w:style w:type="character" w:styleId="CommentReference">
    <w:name w:val="annotation reference"/>
    <w:basedOn w:val="DefaultParagraphFont"/>
    <w:uiPriority w:val="99"/>
    <w:semiHidden/>
    <w:unhideWhenUsed/>
    <w:rsid w:val="00802DC0"/>
    <w:rPr>
      <w:sz w:val="16"/>
      <w:szCs w:val="16"/>
    </w:rPr>
  </w:style>
  <w:style w:type="paragraph" w:styleId="CommentText">
    <w:name w:val="annotation text"/>
    <w:basedOn w:val="Normal"/>
    <w:link w:val="CommentTextChar"/>
    <w:uiPriority w:val="99"/>
    <w:unhideWhenUsed/>
    <w:rsid w:val="00802DC0"/>
    <w:pPr>
      <w:spacing w:line="240" w:lineRule="auto"/>
    </w:pPr>
    <w:rPr>
      <w:sz w:val="20"/>
      <w:szCs w:val="20"/>
    </w:rPr>
  </w:style>
  <w:style w:type="character" w:customStyle="1" w:styleId="CommentTextChar">
    <w:name w:val="Comment Text Char"/>
    <w:basedOn w:val="DefaultParagraphFont"/>
    <w:link w:val="CommentText"/>
    <w:uiPriority w:val="99"/>
    <w:rsid w:val="00802DC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02DC0"/>
    <w:rPr>
      <w:b/>
      <w:bCs/>
    </w:rPr>
  </w:style>
  <w:style w:type="character" w:customStyle="1" w:styleId="CommentSubjectChar">
    <w:name w:val="Comment Subject Char"/>
    <w:basedOn w:val="CommentTextChar"/>
    <w:link w:val="CommentSubject"/>
    <w:uiPriority w:val="99"/>
    <w:semiHidden/>
    <w:rsid w:val="00802DC0"/>
    <w:rPr>
      <w:rFonts w:ascii="Calibri" w:eastAsia="Calibri" w:hAnsi="Calibri" w:cs="Calibri"/>
      <w:b/>
      <w:bCs/>
      <w:color w:val="000000"/>
      <w:sz w:val="20"/>
      <w:szCs w:val="20"/>
    </w:rPr>
  </w:style>
  <w:style w:type="paragraph" w:styleId="NoSpacing">
    <w:name w:val="No Spacing"/>
    <w:link w:val="NoSpacingChar"/>
    <w:uiPriority w:val="1"/>
    <w:qFormat/>
    <w:rsid w:val="003458FD"/>
    <w:pPr>
      <w:spacing w:after="0" w:line="240" w:lineRule="auto"/>
    </w:pPr>
    <w:rPr>
      <w:rFonts w:eastAsiaTheme="minorHAnsi"/>
      <w:sz w:val="24"/>
      <w:szCs w:val="24"/>
      <w:lang w:val="en-GB"/>
    </w:rPr>
  </w:style>
  <w:style w:type="table" w:customStyle="1" w:styleId="SLRTable">
    <w:name w:val="SLR Table"/>
    <w:basedOn w:val="TableNormal"/>
    <w:rsid w:val="003458FD"/>
    <w:pPr>
      <w:spacing w:after="0" w:line="240" w:lineRule="auto"/>
    </w:pPr>
    <w:rPr>
      <w:rFonts w:ascii="Calibri" w:eastAsia="Times New Roman" w:hAnsi="Calibri" w:cs="Times New Roman"/>
      <w:color w:val="A5A5A5" w:themeColor="accent3"/>
      <w:sz w:val="20"/>
      <w:szCs w:val="20"/>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538135" w:themeFill="accent6" w:themeFillShade="BF"/>
      </w:tcPr>
    </w:tblStylePr>
  </w:style>
  <w:style w:type="table" w:customStyle="1" w:styleId="TABLANUEVA2504">
    <w:name w:val="TABLA NUEVA 2504"/>
    <w:basedOn w:val="TableNormal"/>
    <w:uiPriority w:val="99"/>
    <w:rsid w:val="009C3675"/>
    <w:pPr>
      <w:snapToGrid w:val="0"/>
      <w:spacing w:after="0" w:line="240" w:lineRule="auto"/>
    </w:pPr>
    <w:rPr>
      <w:rFonts w:ascii="Calibri Light" w:eastAsiaTheme="minorHAnsi" w:hAnsi="Calibri Light" w:cs="Calibri (Cuerpo)"/>
      <w:color w:val="000000" w:themeColor="text1"/>
      <w:sz w:val="15"/>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right w:w="28" w:type="dxa"/>
      </w:tblCellMar>
    </w:tblPr>
    <w:tcPr>
      <w:shd w:val="clear" w:color="auto" w:fill="auto"/>
    </w:tcPr>
    <w:tblStylePr w:type="firstRow">
      <w:rPr>
        <w:color w:val="E7E6E6" w:themeColor="background2"/>
      </w:rPr>
      <w:tblPr/>
      <w:tcPr>
        <w:tcBorders>
          <w:top w:val="nil"/>
          <w:left w:val="nil"/>
          <w:bottom w:val="nil"/>
          <w:right w:val="nil"/>
          <w:insideH w:val="nil"/>
          <w:insideV w:val="single" w:sz="4" w:space="0" w:color="E7E6E6" w:themeColor="background2"/>
        </w:tcBorders>
        <w:shd w:val="clear" w:color="auto" w:fill="44546A" w:themeFill="text2"/>
      </w:tcPr>
    </w:tblStylePr>
  </w:style>
  <w:style w:type="paragraph" w:customStyle="1" w:styleId="INTERIORTABLA">
    <w:name w:val="INTERIOR TABLA"/>
    <w:basedOn w:val="Normal"/>
    <w:qFormat/>
    <w:rsid w:val="009C3675"/>
    <w:pPr>
      <w:snapToGrid w:val="0"/>
      <w:spacing w:after="120" w:line="240" w:lineRule="auto"/>
      <w:ind w:left="0" w:firstLine="0"/>
      <w:jc w:val="left"/>
    </w:pPr>
    <w:rPr>
      <w:rFonts w:ascii="Calibri Light" w:eastAsiaTheme="minorHAnsi" w:hAnsi="Calibri Light" w:cs="Calibri Light"/>
      <w:color w:val="auto"/>
      <w:sz w:val="15"/>
      <w:szCs w:val="15"/>
      <w:u w:color="FFFFFF"/>
      <w:lang w:val="es-ES_tradnl"/>
    </w:rPr>
  </w:style>
  <w:style w:type="table" w:styleId="TableGrid">
    <w:name w:val="Table Grid"/>
    <w:basedOn w:val="TableNormal"/>
    <w:uiPriority w:val="39"/>
    <w:rsid w:val="009C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26D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6D0C"/>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F26D0C"/>
    <w:rPr>
      <w:vertAlign w:val="superscript"/>
    </w:rPr>
  </w:style>
  <w:style w:type="paragraph" w:styleId="Revision">
    <w:name w:val="Revision"/>
    <w:hidden/>
    <w:uiPriority w:val="99"/>
    <w:semiHidden/>
    <w:rsid w:val="004C7C9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AB206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AB2065"/>
    <w:rPr>
      <w:rFonts w:cs="Times New Roman"/>
    </w:rPr>
  </w:style>
  <w:style w:type="paragraph" w:styleId="BodyText">
    <w:name w:val="Body Text"/>
    <w:basedOn w:val="Normal"/>
    <w:link w:val="BodyTextChar"/>
    <w:uiPriority w:val="1"/>
    <w:qFormat/>
    <w:rsid w:val="009B018E"/>
    <w:pPr>
      <w:widowControl w:val="0"/>
      <w:autoSpaceDE w:val="0"/>
      <w:autoSpaceDN w:val="0"/>
      <w:spacing w:before="120" w:after="0" w:line="240" w:lineRule="auto"/>
      <w:ind w:left="158" w:right="130" w:firstLine="0"/>
    </w:pPr>
    <w:rPr>
      <w:color w:val="auto"/>
    </w:rPr>
  </w:style>
  <w:style w:type="character" w:customStyle="1" w:styleId="BodyTextChar">
    <w:name w:val="Body Text Char"/>
    <w:basedOn w:val="DefaultParagraphFont"/>
    <w:link w:val="BodyText"/>
    <w:uiPriority w:val="1"/>
    <w:rsid w:val="009B018E"/>
    <w:rPr>
      <w:rFonts w:ascii="Calibri" w:eastAsia="Calibri" w:hAnsi="Calibri" w:cs="Calibri"/>
    </w:rPr>
  </w:style>
  <w:style w:type="character" w:customStyle="1" w:styleId="normaltextrun">
    <w:name w:val="normaltextrun"/>
    <w:basedOn w:val="DefaultParagraphFont"/>
    <w:rsid w:val="00DF7AB5"/>
  </w:style>
  <w:style w:type="character" w:customStyle="1" w:styleId="eop">
    <w:name w:val="eop"/>
    <w:basedOn w:val="DefaultParagraphFont"/>
    <w:rsid w:val="0073050C"/>
  </w:style>
  <w:style w:type="paragraph" w:styleId="NormalWeb">
    <w:name w:val="Normal (Web)"/>
    <w:basedOn w:val="Normal"/>
    <w:uiPriority w:val="99"/>
    <w:semiHidden/>
    <w:unhideWhenUsed/>
    <w:rsid w:val="00D3036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SpacingChar">
    <w:name w:val="No Spacing Char"/>
    <w:basedOn w:val="DefaultParagraphFont"/>
    <w:link w:val="NoSpacing"/>
    <w:uiPriority w:val="1"/>
    <w:rsid w:val="00864372"/>
    <w:rPr>
      <w:rFonts w:eastAsiaTheme="minorHAnsi"/>
      <w:sz w:val="24"/>
      <w:szCs w:val="24"/>
      <w:lang w:val="en-GB"/>
    </w:rPr>
  </w:style>
  <w:style w:type="paragraph" w:styleId="TOCHeading">
    <w:name w:val="TOC Heading"/>
    <w:basedOn w:val="Heading1"/>
    <w:next w:val="Normal"/>
    <w:uiPriority w:val="39"/>
    <w:unhideWhenUsed/>
    <w:qFormat/>
    <w:rsid w:val="00864372"/>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864372"/>
    <w:pPr>
      <w:spacing w:after="100"/>
      <w:ind w:left="220"/>
    </w:pPr>
  </w:style>
  <w:style w:type="paragraph" w:styleId="TOC3">
    <w:name w:val="toc 3"/>
    <w:basedOn w:val="Normal"/>
    <w:next w:val="Normal"/>
    <w:autoRedefine/>
    <w:uiPriority w:val="39"/>
    <w:unhideWhenUsed/>
    <w:rsid w:val="00864372"/>
    <w:pPr>
      <w:spacing w:after="100"/>
      <w:ind w:left="440"/>
    </w:pPr>
  </w:style>
  <w:style w:type="paragraph" w:customStyle="1" w:styleId="TableParagraph">
    <w:name w:val="Table Paragraph"/>
    <w:basedOn w:val="Normal"/>
    <w:uiPriority w:val="1"/>
    <w:qFormat/>
    <w:rsid w:val="00C701C3"/>
    <w:pPr>
      <w:widowControl w:val="0"/>
      <w:autoSpaceDE w:val="0"/>
      <w:autoSpaceDN w:val="0"/>
      <w:spacing w:before="1" w:after="0" w:line="240" w:lineRule="auto"/>
      <w:ind w:left="103" w:firstLine="0"/>
      <w:jc w:val="left"/>
    </w:pPr>
    <w:rPr>
      <w:color w:val="auto"/>
    </w:rPr>
  </w:style>
  <w:style w:type="character" w:styleId="UnresolvedMention">
    <w:name w:val="Unresolved Mention"/>
    <w:basedOn w:val="DefaultParagraphFont"/>
    <w:uiPriority w:val="99"/>
    <w:semiHidden/>
    <w:unhideWhenUsed/>
    <w:rsid w:val="00792AC1"/>
    <w:rPr>
      <w:color w:val="605E5C"/>
      <w:shd w:val="clear" w:color="auto" w:fill="E1DFDD"/>
    </w:rPr>
  </w:style>
  <w:style w:type="table" w:customStyle="1" w:styleId="TableGrid100">
    <w:name w:val="Table Grid100"/>
    <w:basedOn w:val="TableNormal"/>
    <w:next w:val="TableGrid0"/>
    <w:uiPriority w:val="39"/>
    <w:rsid w:val="00F66A8A"/>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A430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MsoNormal0">
    <w:name w:val="MsoNormal"/>
    <w:basedOn w:val="Normal"/>
    <w:uiPriority w:val="1"/>
    <w:rsid w:val="34348BCE"/>
    <w:rPr>
      <w:rFonts w:asciiTheme="minorHAnsi" w:eastAsiaTheme="minorEastAsia" w:hAnsiTheme="minorHAnsi" w:cstheme="minorBidi"/>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uiPriority w:val="99"/>
    <w:qFormat/>
    <w:rsid w:val="00164C36"/>
    <w:pPr>
      <w:spacing w:after="160" w:line="240" w:lineRule="exact"/>
      <w:ind w:left="0" w:firstLine="0"/>
      <w:jc w:val="left"/>
    </w:pPr>
    <w:rPr>
      <w:rFonts w:asciiTheme="minorHAnsi" w:eastAsiaTheme="minorHAnsi" w:hAnsiTheme="minorHAnsi" w:cstheme="minorBidi"/>
      <w:color w:val="auto"/>
      <w:vertAlign w:val="superscript"/>
    </w:rPr>
  </w:style>
  <w:style w:type="paragraph" w:customStyle="1" w:styleId="Default">
    <w:name w:val="Default"/>
    <w:rsid w:val="00414697"/>
    <w:pPr>
      <w:autoSpaceDE w:val="0"/>
      <w:autoSpaceDN w:val="0"/>
      <w:adjustRightInd w:val="0"/>
      <w:spacing w:after="0" w:line="240" w:lineRule="auto"/>
    </w:pPr>
    <w:rPr>
      <w:rFonts w:ascii="Calibri" w:eastAsiaTheme="minorHAnsi" w:hAnsi="Calibri" w:cs="Calibri"/>
      <w:color w:val="000000"/>
      <w:sz w:val="24"/>
      <w:szCs w:val="24"/>
    </w:rPr>
  </w:style>
  <w:style w:type="table" w:customStyle="1" w:styleId="GridTable1Light1">
    <w:name w:val="Grid Table 1 Light1"/>
    <w:basedOn w:val="TableNormal"/>
    <w:uiPriority w:val="46"/>
    <w:rsid w:val="00414697"/>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41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4146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5273">
      <w:bodyDiv w:val="1"/>
      <w:marLeft w:val="0"/>
      <w:marRight w:val="0"/>
      <w:marTop w:val="0"/>
      <w:marBottom w:val="0"/>
      <w:divBdr>
        <w:top w:val="none" w:sz="0" w:space="0" w:color="auto"/>
        <w:left w:val="none" w:sz="0" w:space="0" w:color="auto"/>
        <w:bottom w:val="none" w:sz="0" w:space="0" w:color="auto"/>
        <w:right w:val="none" w:sz="0" w:space="0" w:color="auto"/>
      </w:divBdr>
    </w:div>
    <w:div w:id="161166071">
      <w:bodyDiv w:val="1"/>
      <w:marLeft w:val="0"/>
      <w:marRight w:val="0"/>
      <w:marTop w:val="0"/>
      <w:marBottom w:val="0"/>
      <w:divBdr>
        <w:top w:val="none" w:sz="0" w:space="0" w:color="auto"/>
        <w:left w:val="none" w:sz="0" w:space="0" w:color="auto"/>
        <w:bottom w:val="none" w:sz="0" w:space="0" w:color="auto"/>
        <w:right w:val="none" w:sz="0" w:space="0" w:color="auto"/>
      </w:divBdr>
    </w:div>
    <w:div w:id="301235912">
      <w:bodyDiv w:val="1"/>
      <w:marLeft w:val="0"/>
      <w:marRight w:val="0"/>
      <w:marTop w:val="0"/>
      <w:marBottom w:val="0"/>
      <w:divBdr>
        <w:top w:val="none" w:sz="0" w:space="0" w:color="auto"/>
        <w:left w:val="none" w:sz="0" w:space="0" w:color="auto"/>
        <w:bottom w:val="none" w:sz="0" w:space="0" w:color="auto"/>
        <w:right w:val="none" w:sz="0" w:space="0" w:color="auto"/>
      </w:divBdr>
    </w:div>
    <w:div w:id="327096349">
      <w:bodyDiv w:val="1"/>
      <w:marLeft w:val="0"/>
      <w:marRight w:val="0"/>
      <w:marTop w:val="0"/>
      <w:marBottom w:val="0"/>
      <w:divBdr>
        <w:top w:val="none" w:sz="0" w:space="0" w:color="auto"/>
        <w:left w:val="none" w:sz="0" w:space="0" w:color="auto"/>
        <w:bottom w:val="none" w:sz="0" w:space="0" w:color="auto"/>
        <w:right w:val="none" w:sz="0" w:space="0" w:color="auto"/>
      </w:divBdr>
    </w:div>
    <w:div w:id="364718839">
      <w:bodyDiv w:val="1"/>
      <w:marLeft w:val="0"/>
      <w:marRight w:val="0"/>
      <w:marTop w:val="0"/>
      <w:marBottom w:val="0"/>
      <w:divBdr>
        <w:top w:val="none" w:sz="0" w:space="0" w:color="auto"/>
        <w:left w:val="none" w:sz="0" w:space="0" w:color="auto"/>
        <w:bottom w:val="none" w:sz="0" w:space="0" w:color="auto"/>
        <w:right w:val="none" w:sz="0" w:space="0" w:color="auto"/>
      </w:divBdr>
    </w:div>
    <w:div w:id="451560815">
      <w:bodyDiv w:val="1"/>
      <w:marLeft w:val="0"/>
      <w:marRight w:val="0"/>
      <w:marTop w:val="0"/>
      <w:marBottom w:val="0"/>
      <w:divBdr>
        <w:top w:val="none" w:sz="0" w:space="0" w:color="auto"/>
        <w:left w:val="none" w:sz="0" w:space="0" w:color="auto"/>
        <w:bottom w:val="none" w:sz="0" w:space="0" w:color="auto"/>
        <w:right w:val="none" w:sz="0" w:space="0" w:color="auto"/>
      </w:divBdr>
    </w:div>
    <w:div w:id="496655324">
      <w:bodyDiv w:val="1"/>
      <w:marLeft w:val="0"/>
      <w:marRight w:val="0"/>
      <w:marTop w:val="0"/>
      <w:marBottom w:val="0"/>
      <w:divBdr>
        <w:top w:val="none" w:sz="0" w:space="0" w:color="auto"/>
        <w:left w:val="none" w:sz="0" w:space="0" w:color="auto"/>
        <w:bottom w:val="none" w:sz="0" w:space="0" w:color="auto"/>
        <w:right w:val="none" w:sz="0" w:space="0" w:color="auto"/>
      </w:divBdr>
    </w:div>
    <w:div w:id="509636858">
      <w:bodyDiv w:val="1"/>
      <w:marLeft w:val="0"/>
      <w:marRight w:val="0"/>
      <w:marTop w:val="0"/>
      <w:marBottom w:val="0"/>
      <w:divBdr>
        <w:top w:val="none" w:sz="0" w:space="0" w:color="auto"/>
        <w:left w:val="none" w:sz="0" w:space="0" w:color="auto"/>
        <w:bottom w:val="none" w:sz="0" w:space="0" w:color="auto"/>
        <w:right w:val="none" w:sz="0" w:space="0" w:color="auto"/>
      </w:divBdr>
    </w:div>
    <w:div w:id="605239073">
      <w:bodyDiv w:val="1"/>
      <w:marLeft w:val="0"/>
      <w:marRight w:val="0"/>
      <w:marTop w:val="0"/>
      <w:marBottom w:val="0"/>
      <w:divBdr>
        <w:top w:val="none" w:sz="0" w:space="0" w:color="auto"/>
        <w:left w:val="none" w:sz="0" w:space="0" w:color="auto"/>
        <w:bottom w:val="none" w:sz="0" w:space="0" w:color="auto"/>
        <w:right w:val="none" w:sz="0" w:space="0" w:color="auto"/>
      </w:divBdr>
    </w:div>
    <w:div w:id="605388542">
      <w:bodyDiv w:val="1"/>
      <w:marLeft w:val="0"/>
      <w:marRight w:val="0"/>
      <w:marTop w:val="0"/>
      <w:marBottom w:val="0"/>
      <w:divBdr>
        <w:top w:val="none" w:sz="0" w:space="0" w:color="auto"/>
        <w:left w:val="none" w:sz="0" w:space="0" w:color="auto"/>
        <w:bottom w:val="none" w:sz="0" w:space="0" w:color="auto"/>
        <w:right w:val="none" w:sz="0" w:space="0" w:color="auto"/>
      </w:divBdr>
    </w:div>
    <w:div w:id="730545203">
      <w:bodyDiv w:val="1"/>
      <w:marLeft w:val="0"/>
      <w:marRight w:val="0"/>
      <w:marTop w:val="0"/>
      <w:marBottom w:val="0"/>
      <w:divBdr>
        <w:top w:val="none" w:sz="0" w:space="0" w:color="auto"/>
        <w:left w:val="none" w:sz="0" w:space="0" w:color="auto"/>
        <w:bottom w:val="none" w:sz="0" w:space="0" w:color="auto"/>
        <w:right w:val="none" w:sz="0" w:space="0" w:color="auto"/>
      </w:divBdr>
    </w:div>
    <w:div w:id="849569581">
      <w:bodyDiv w:val="1"/>
      <w:marLeft w:val="0"/>
      <w:marRight w:val="0"/>
      <w:marTop w:val="0"/>
      <w:marBottom w:val="0"/>
      <w:divBdr>
        <w:top w:val="none" w:sz="0" w:space="0" w:color="auto"/>
        <w:left w:val="none" w:sz="0" w:space="0" w:color="auto"/>
        <w:bottom w:val="none" w:sz="0" w:space="0" w:color="auto"/>
        <w:right w:val="none" w:sz="0" w:space="0" w:color="auto"/>
      </w:divBdr>
    </w:div>
    <w:div w:id="1013994352">
      <w:bodyDiv w:val="1"/>
      <w:marLeft w:val="0"/>
      <w:marRight w:val="0"/>
      <w:marTop w:val="0"/>
      <w:marBottom w:val="0"/>
      <w:divBdr>
        <w:top w:val="none" w:sz="0" w:space="0" w:color="auto"/>
        <w:left w:val="none" w:sz="0" w:space="0" w:color="auto"/>
        <w:bottom w:val="none" w:sz="0" w:space="0" w:color="auto"/>
        <w:right w:val="none" w:sz="0" w:space="0" w:color="auto"/>
      </w:divBdr>
    </w:div>
    <w:div w:id="1039863644">
      <w:bodyDiv w:val="1"/>
      <w:marLeft w:val="0"/>
      <w:marRight w:val="0"/>
      <w:marTop w:val="0"/>
      <w:marBottom w:val="0"/>
      <w:divBdr>
        <w:top w:val="none" w:sz="0" w:space="0" w:color="auto"/>
        <w:left w:val="none" w:sz="0" w:space="0" w:color="auto"/>
        <w:bottom w:val="none" w:sz="0" w:space="0" w:color="auto"/>
        <w:right w:val="none" w:sz="0" w:space="0" w:color="auto"/>
      </w:divBdr>
    </w:div>
    <w:div w:id="1057437386">
      <w:bodyDiv w:val="1"/>
      <w:marLeft w:val="0"/>
      <w:marRight w:val="0"/>
      <w:marTop w:val="0"/>
      <w:marBottom w:val="0"/>
      <w:divBdr>
        <w:top w:val="none" w:sz="0" w:space="0" w:color="auto"/>
        <w:left w:val="none" w:sz="0" w:space="0" w:color="auto"/>
        <w:bottom w:val="none" w:sz="0" w:space="0" w:color="auto"/>
        <w:right w:val="none" w:sz="0" w:space="0" w:color="auto"/>
      </w:divBdr>
    </w:div>
    <w:div w:id="1542136251">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 w:id="1692106257">
      <w:bodyDiv w:val="1"/>
      <w:marLeft w:val="0"/>
      <w:marRight w:val="0"/>
      <w:marTop w:val="0"/>
      <w:marBottom w:val="0"/>
      <w:divBdr>
        <w:top w:val="none" w:sz="0" w:space="0" w:color="auto"/>
        <w:left w:val="none" w:sz="0" w:space="0" w:color="auto"/>
        <w:bottom w:val="none" w:sz="0" w:space="0" w:color="auto"/>
        <w:right w:val="none" w:sz="0" w:space="0" w:color="auto"/>
      </w:divBdr>
    </w:div>
    <w:div w:id="1702391290">
      <w:bodyDiv w:val="1"/>
      <w:marLeft w:val="0"/>
      <w:marRight w:val="0"/>
      <w:marTop w:val="0"/>
      <w:marBottom w:val="0"/>
      <w:divBdr>
        <w:top w:val="none" w:sz="0" w:space="0" w:color="auto"/>
        <w:left w:val="none" w:sz="0" w:space="0" w:color="auto"/>
        <w:bottom w:val="none" w:sz="0" w:space="0" w:color="auto"/>
        <w:right w:val="none" w:sz="0" w:space="0" w:color="auto"/>
      </w:divBdr>
    </w:div>
    <w:div w:id="1724870656">
      <w:bodyDiv w:val="1"/>
      <w:marLeft w:val="0"/>
      <w:marRight w:val="0"/>
      <w:marTop w:val="0"/>
      <w:marBottom w:val="0"/>
      <w:divBdr>
        <w:top w:val="none" w:sz="0" w:space="0" w:color="auto"/>
        <w:left w:val="none" w:sz="0" w:space="0" w:color="auto"/>
        <w:bottom w:val="none" w:sz="0" w:space="0" w:color="auto"/>
        <w:right w:val="none" w:sz="0" w:space="0" w:color="auto"/>
      </w:divBdr>
      <w:divsChild>
        <w:div w:id="1043333650">
          <w:marLeft w:val="0"/>
          <w:marRight w:val="0"/>
          <w:marTop w:val="0"/>
          <w:marBottom w:val="0"/>
          <w:divBdr>
            <w:top w:val="none" w:sz="0" w:space="0" w:color="auto"/>
            <w:left w:val="none" w:sz="0" w:space="0" w:color="auto"/>
            <w:bottom w:val="none" w:sz="0" w:space="0" w:color="auto"/>
            <w:right w:val="none" w:sz="0" w:space="0" w:color="auto"/>
          </w:divBdr>
        </w:div>
        <w:div w:id="1760250648">
          <w:marLeft w:val="0"/>
          <w:marRight w:val="0"/>
          <w:marTop w:val="0"/>
          <w:marBottom w:val="0"/>
          <w:divBdr>
            <w:top w:val="none" w:sz="0" w:space="0" w:color="auto"/>
            <w:left w:val="none" w:sz="0" w:space="0" w:color="auto"/>
            <w:bottom w:val="none" w:sz="0" w:space="0" w:color="auto"/>
            <w:right w:val="none" w:sz="0" w:space="0" w:color="auto"/>
          </w:divBdr>
        </w:div>
      </w:divsChild>
    </w:div>
    <w:div w:id="1886479891">
      <w:bodyDiv w:val="1"/>
      <w:marLeft w:val="0"/>
      <w:marRight w:val="0"/>
      <w:marTop w:val="0"/>
      <w:marBottom w:val="0"/>
      <w:divBdr>
        <w:top w:val="none" w:sz="0" w:space="0" w:color="auto"/>
        <w:left w:val="none" w:sz="0" w:space="0" w:color="auto"/>
        <w:bottom w:val="none" w:sz="0" w:space="0" w:color="auto"/>
        <w:right w:val="none" w:sz="0" w:space="0" w:color="auto"/>
      </w:divBdr>
    </w:div>
    <w:div w:id="1933387973">
      <w:bodyDiv w:val="1"/>
      <w:marLeft w:val="0"/>
      <w:marRight w:val="0"/>
      <w:marTop w:val="0"/>
      <w:marBottom w:val="0"/>
      <w:divBdr>
        <w:top w:val="none" w:sz="0" w:space="0" w:color="auto"/>
        <w:left w:val="none" w:sz="0" w:space="0" w:color="auto"/>
        <w:bottom w:val="none" w:sz="0" w:space="0" w:color="auto"/>
        <w:right w:val="none" w:sz="0" w:space="0" w:color="auto"/>
      </w:divBdr>
    </w:div>
    <w:div w:id="2008241679">
      <w:bodyDiv w:val="1"/>
      <w:marLeft w:val="0"/>
      <w:marRight w:val="0"/>
      <w:marTop w:val="0"/>
      <w:marBottom w:val="0"/>
      <w:divBdr>
        <w:top w:val="none" w:sz="0" w:space="0" w:color="auto"/>
        <w:left w:val="none" w:sz="0" w:space="0" w:color="auto"/>
        <w:bottom w:val="none" w:sz="0" w:space="0" w:color="auto"/>
        <w:right w:val="none" w:sz="0" w:space="0" w:color="auto"/>
      </w:divBdr>
    </w:div>
    <w:div w:id="2029210547">
      <w:bodyDiv w:val="1"/>
      <w:marLeft w:val="0"/>
      <w:marRight w:val="0"/>
      <w:marTop w:val="0"/>
      <w:marBottom w:val="0"/>
      <w:divBdr>
        <w:top w:val="none" w:sz="0" w:space="0" w:color="auto"/>
        <w:left w:val="none" w:sz="0" w:space="0" w:color="auto"/>
        <w:bottom w:val="none" w:sz="0" w:space="0" w:color="auto"/>
        <w:right w:val="none" w:sz="0" w:space="0" w:color="auto"/>
      </w:divBdr>
    </w:div>
    <w:div w:id="2048333957">
      <w:bodyDiv w:val="1"/>
      <w:marLeft w:val="0"/>
      <w:marRight w:val="0"/>
      <w:marTop w:val="0"/>
      <w:marBottom w:val="0"/>
      <w:divBdr>
        <w:top w:val="none" w:sz="0" w:space="0" w:color="auto"/>
        <w:left w:val="none" w:sz="0" w:space="0" w:color="auto"/>
        <w:bottom w:val="none" w:sz="0" w:space="0" w:color="auto"/>
        <w:right w:val="none" w:sz="0" w:space="0" w:color="auto"/>
      </w:divBdr>
    </w:div>
    <w:div w:id="214650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worldbank.org/G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OneCMS_Document" ma:contentTypeID="0x010100AF87B42F0C344341B239E919EB90A367010079A48321D840D94C8351435BBDA165BF" ma:contentTypeVersion="25" ma:contentTypeDescription="OneCMS_Document" ma:contentTypeScope="" ma:versionID="717049e642f26b80ec20ad620acb9897">
  <xsd:schema xmlns:xsd="http://www.w3.org/2001/XMLSchema" xmlns:xs="http://www.w3.org/2001/XMLSchema" xmlns:p="http://schemas.microsoft.com/office/2006/metadata/properties" xmlns:ns1="http://schemas.microsoft.com/sharepoint/v3" xmlns:ns2="3e02667f-0271-471b-bd6e-11a2e16def1d" targetNamespace="http://schemas.microsoft.com/office/2006/metadata/properties" ma:root="true" ma:fieldsID="fb1ff8b636edc11dea44993554366b47" ns1:_="" ns2:_="">
    <xsd:import namespace="http://schemas.microsoft.com/sharepoint/v3"/>
    <xsd:import namespace="3e02667f-0271-471b-bd6e-11a2e16def1d"/>
    <xsd:element name="properties">
      <xsd:complexType>
        <xsd:sequence>
          <xsd:element name="documentManagement">
            <xsd:complexType>
              <xsd:all>
                <xsd:element ref="ns2:h40645383bce4db190f92f65d69cf557" minOccurs="0"/>
                <xsd:element ref="ns2:TaxCatchAll" minOccurs="0"/>
                <xsd:element ref="ns2:TaxCatchAllLabel" minOccurs="0"/>
                <xsd:element ref="ns2:ncc44d6e437c4ee18d4e35566604faa7" minOccurs="0"/>
                <xsd:element ref="ns2:e0919e4a962d4c1aa34dcc9ee85a7530" minOccurs="0"/>
                <xsd:element ref="ns2:n3588c81c2504f79a2ae07b8fc872de1" minOccurs="0"/>
                <xsd:element ref="ns2:le7312e839b9405fb813e48a1ee083cb" minOccurs="0"/>
                <xsd:element ref="ns2:g60ac5c7cc5e48988332aa7f3f7675f4" minOccurs="0"/>
                <xsd:element ref="ns2:f6836c8cfc5146d888b8918e85fd4b0e" minOccurs="0"/>
                <xsd:element ref="ns2:Abstract" minOccurs="0"/>
                <xsd:element ref="ns2:Authors" minOccurs="0"/>
                <xsd:element ref="ns2:TaxKeywordTaxHTField" minOccurs="0"/>
                <xsd:element ref="ns2:fbe16eaccf4749f086104f7c67297f76" minOccurs="0"/>
                <xsd:element ref="ns2:DateLaunch" minOccurs="0"/>
                <xsd:element ref="ns2:ExternalURL" minOccurs="0"/>
                <xsd:element ref="ns2:Feature" minOccurs="0"/>
                <xsd:element ref="ns2:FeatureToTile" minOccurs="0"/>
                <xsd:element ref="ns2:SystemData" minOccurs="0"/>
                <xsd:element ref="ns2:UserData" minOccurs="0"/>
                <xsd:element ref="ns2:o8e900f321d24bb18bb65b4f51774acf" minOccurs="0"/>
                <xsd:element ref="ns2:Contact_x0028_s_x0029_" minOccurs="0"/>
                <xsd:element ref="ns1:ArticleStartDate" minOccurs="0"/>
                <xsd:element ref="ns2:EnableComments" minOccurs="0"/>
                <xsd:element ref="ns2:EnableRating" minOccurs="0"/>
                <xsd:element ref="ns2:PageInfo" minOccurs="0"/>
                <xsd:element ref="ns1:PublishingPageImage" minOccurs="0"/>
                <xsd:element ref="ns2:DocumentCategory" minOccurs="0"/>
                <xsd:element ref="ns2:g24ce987e2a14cd88b1be8bba67dc4d6" minOccurs="0"/>
                <xsd:element ref="ns2:m30f5f85ad26449189da578bd9e06217" minOccurs="0"/>
                <xsd:element ref="ns2:ProjectID" minOccurs="0"/>
                <xsd:element ref="ns1:PublishingContact" minOccurs="0"/>
                <xsd:element ref="ns2:e7fed2b567784b7fb4115fec76c3b6ef" minOccurs="0"/>
                <xsd:element ref="ns2:KBcollectionType" minOccurs="0"/>
                <xsd:element ref="ns2:KBAssetType" minOccurs="0"/>
                <xsd:element ref="ns2:AddToKnowledgeBase" minOccurs="0"/>
                <xsd:element ref="ns2:SubCategory" minOccurs="0"/>
                <xsd:element ref="ns2:_dlc_DocId" minOccurs="0"/>
                <xsd:element ref="ns2:_dlc_DocIdUrl" minOccurs="0"/>
                <xsd:element ref="ns2:_dlc_DocIdPersistId" minOccurs="0"/>
                <xsd:element ref="ns2:Com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40" nillable="true" ma:displayName="Article Date" ma:description="Article Date is a site column created by the Publishing feature. It is used on the Article Page Content Type as the date of the page." ma:format="DateOnly" ma:internalName="ArticleStartDate">
      <xsd:simpleType>
        <xsd:restriction base="dms:DateTime"/>
      </xsd:simpleType>
    </xsd:element>
    <xsd:element name="PublishingPageImage" ma:index="44" nillable="true" ma:displayName="Page Image" ma:description="Page Image is a site column created by the Publishing feature. It is used on the Article Page Content Type as the primary image of the page." ma:internalName="PublishingPageImage">
      <xsd:simpleType>
        <xsd:restriction base="dms:Unknown"/>
      </xsd:simpleType>
    </xsd:element>
    <xsd:element name="PublishingContact" ma:index="5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h40645383bce4db190f92f65d69cf557" ma:index="8" nillable="true" ma:taxonomy="true" ma:internalName="h40645383bce4db190f92f65d69cf557" ma:taxonomyFieldName="VPU" ma:displayName="VPU" ma:readOnly="false" ma:fieldId="{14064538-3bce-4db1-90f9-2f65d69cf557}" ma:taxonomyMulti="true" ma:sspId="2a6c10d7-b926-4fc0-945e-3cbf5049f6bd" ma:termSetId="d49201c8-9b91-492e-899c-b5b3e12a5ed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b17f8ac-1d64-4550-8475-0835d8b38d52}" ma:internalName="TaxCatchAll" ma:readOnly="false" ma:showField="CatchAllData" ma:web="a300b66f-a285-40ba-a127-fe8737f27b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b17f8ac-1d64-4550-8475-0835d8b38d52}" ma:internalName="TaxCatchAllLabel" ma:readOnly="false" ma:showField="CatchAllDataLabel" ma:web="a300b66f-a285-40ba-a127-fe8737f27b8c">
      <xsd:complexType>
        <xsd:complexContent>
          <xsd:extension base="dms:MultiChoiceLookup">
            <xsd:sequence>
              <xsd:element name="Value" type="dms:Lookup" maxOccurs="unbounded" minOccurs="0" nillable="true"/>
            </xsd:sequence>
          </xsd:extension>
        </xsd:complexContent>
      </xsd:complexType>
    </xsd:element>
    <xsd:element name="ncc44d6e437c4ee18d4e35566604faa7" ma:index="12" nillable="true" ma:taxonomy="true" ma:internalName="ncc44d6e437c4ee18d4e35566604faa7" ma:taxonomyFieldName="Topics" ma:displayName="Topics" ma:readOnly="false" ma:fieldId="{7cc44d6e-437c-4ee1-8d4e-35566604faa7}" ma:taxonomyMulti="true" ma:sspId="2a6c10d7-b926-4fc0-945e-3cbf5049f6bd" ma:termSetId="52c8dc5b-2000-4eb2-836c-73f156eae2f8" ma:anchorId="00000000-0000-0000-0000-000000000000" ma:open="false" ma:isKeyword="false">
      <xsd:complexType>
        <xsd:sequence>
          <xsd:element ref="pc:Terms" minOccurs="0" maxOccurs="1"/>
        </xsd:sequence>
      </xsd:complexType>
    </xsd:element>
    <xsd:element name="e0919e4a962d4c1aa34dcc9ee85a7530" ma:index="14" nillable="true" ma:taxonomy="true" ma:internalName="e0919e4a962d4c1aa34dcc9ee85a7530" ma:taxonomyFieldName="Country" ma:displayName="Country and City" ma:readOnly="false" ma:fieldId="{e0919e4a-962d-4c1a-a34d-cc9ee85a7530}" ma:taxonomyMulti="true" ma:sspId="2a6c10d7-b926-4fc0-945e-3cbf5049f6bd" ma:termSetId="d4c2a98a-c9a1-4fb7-a107-4340f5ef9596" ma:anchorId="00000000-0000-0000-0000-000000000000" ma:open="false" ma:isKeyword="false">
      <xsd:complexType>
        <xsd:sequence>
          <xsd:element ref="pc:Terms" minOccurs="0" maxOccurs="1"/>
        </xsd:sequence>
      </xsd:complexType>
    </xsd:element>
    <xsd:element name="n3588c81c2504f79a2ae07b8fc872de1" ma:index="16" nillable="true" ma:taxonomy="true" ma:internalName="n3588c81c2504f79a2ae07b8fc872de1" ma:taxonomyFieldName="InformationClassification" ma:displayName="Information Classification" ma:readOnly="false" ma:default="-1;#Official Use Only|4119b812-446b-4199-aebc-580c95bfd42a" ma:fieldId="{73588c81-c250-4f79-a2ae-07b8fc872de1}" ma:sspId="2a6c10d7-b926-4fc0-945e-3cbf5049f6bd" ma:termSetId="64584bab-8e1a-4e77-9a74-729fd66acaac" ma:anchorId="00000000-0000-0000-0000-000000000000" ma:open="false" ma:isKeyword="false">
      <xsd:complexType>
        <xsd:sequence>
          <xsd:element ref="pc:Terms" minOccurs="0" maxOccurs="1"/>
        </xsd:sequence>
      </xsd:complexType>
    </xsd:element>
    <xsd:element name="le7312e839b9405fb813e48a1ee083cb" ma:index="18" nillable="true" ma:taxonomy="true" ma:internalName="le7312e839b9405fb813e48a1ee083cb" ma:taxonomyFieldName="Languages" ma:displayName="Languages" ma:readOnly="false" ma:default="-1;#English|e31af5d6-94ea-4ba5-925e-022fd8479dfd" ma:fieldId="{5e7312e8-39b9-405f-b813-e48a1ee083cb}" ma:sspId="2a6c10d7-b926-4fc0-945e-3cbf5049f6bd" ma:termSetId="df4cdebe-530a-4c7f-82dc-f183711160e8" ma:anchorId="00000000-0000-0000-0000-000000000000" ma:open="false" ma:isKeyword="false">
      <xsd:complexType>
        <xsd:sequence>
          <xsd:element ref="pc:Terms" minOccurs="0" maxOccurs="1"/>
        </xsd:sequence>
      </xsd:complexType>
    </xsd:element>
    <xsd:element name="g60ac5c7cc5e48988332aa7f3f7675f4" ma:index="20" nillable="true" ma:taxonomy="true" ma:internalName="g60ac5c7cc5e48988332aa7f3f7675f4" ma:taxonomyFieldName="Region" ma:displayName="Region and Country" ma:readOnly="false" ma:default="-1;#World|181f87ec-6d12-43c8-9f7a-dc47bc14aa64" ma:fieldId="{060ac5c7-cc5e-4898-8332-aa7f3f7675f4}" ma:taxonomyMulti="true" ma:sspId="2a6c10d7-b926-4fc0-945e-3cbf5049f6bd" ma:termSetId="bc82f570-771a-4efe-b637-ab15e81e67d6" ma:anchorId="00000000-0000-0000-0000-000000000000" ma:open="false" ma:isKeyword="false">
      <xsd:complexType>
        <xsd:sequence>
          <xsd:element ref="pc:Terms" minOccurs="0" maxOccurs="1"/>
        </xsd:sequence>
      </xsd:complexType>
    </xsd:element>
    <xsd:element name="f6836c8cfc5146d888b8918e85fd4b0e" ma:index="22" nillable="true" ma:taxonomy="true" ma:internalName="f6836c8cfc5146d888b8918e85fd4b0e" ma:taxonomyFieldName="GeographicArea" ma:displayName="Geographic Area" ma:readOnly="false" ma:default="-1;#World|181f87ec-6d12-43c8-9f7a-dc47bc14aa64" ma:fieldId="{f6836c8c-fc51-46d8-88b8-918e85fd4b0e}" ma:taxonomyMulti="true" ma:sspId="2a6c10d7-b926-4fc0-945e-3cbf5049f6bd" ma:termSetId="bc82f570-771a-4efe-b637-ab15e81e67d6" ma:anchorId="00000000-0000-0000-0000-000000000000" ma:open="false" ma:isKeyword="false">
      <xsd:complexType>
        <xsd:sequence>
          <xsd:element ref="pc:Terms" minOccurs="0" maxOccurs="1"/>
        </xsd:sequence>
      </xsd:complexType>
    </xsd:element>
    <xsd:element name="Abstract" ma:index="24" nillable="true" ma:displayName="Abstract" ma:internalName="Abstract" ma:readOnly="false">
      <xsd:simpleType>
        <xsd:restriction base="dms:Note"/>
      </xsd:simpleType>
    </xsd:element>
    <xsd:element name="Authors" ma:index="25" nillable="true" ma:displayName="Authors" ma:internalName="Authors" ma:readOnly="false">
      <xsd:simpleType>
        <xsd:restriction base="dms:Note"/>
      </xsd:simpleType>
    </xsd:element>
    <xsd:element name="TaxKeywordTaxHTField" ma:index="26" nillable="true" ma:taxonomy="true" ma:internalName="TaxKeywordTaxHTField" ma:taxonomyFieldName="TaxKeyword" ma:displayName="Enterprise Keywords" ma:fieldId="{23f27201-bee3-471e-b2e7-b64fd8b7ca38}" ma:taxonomyMulti="true" ma:sspId="2a6c10d7-b926-4fc0-945e-3cbf5049f6bd" ma:termSetId="00000000-0000-0000-0000-000000000000" ma:anchorId="00000000-0000-0000-0000-000000000000" ma:open="true" ma:isKeyword="true">
      <xsd:complexType>
        <xsd:sequence>
          <xsd:element ref="pc:Terms" minOccurs="0" maxOccurs="1"/>
        </xsd:sequence>
      </xsd:complexType>
    </xsd:element>
    <xsd:element name="fbe16eaccf4749f086104f7c67297f76" ma:index="28" nillable="true" ma:taxonomy="true" ma:internalName="fbe16eaccf4749f086104f7c67297f76" ma:taxonomyFieldName="Organization" ma:displayName="Organization" ma:readOnly="false" ma:default="-1;#World Bank|bc205cc9-8a56-48a3-9f30-b099e7707c1b" ma:fieldId="{fbe16eac-cf47-49f0-8610-4f7c67297f76}" ma:taxonomyMulti="true" ma:sspId="2a6c10d7-b926-4fc0-945e-3cbf5049f6bd" ma:termSetId="f1062a45-b171-4440-8f47-0528c2ab8fc7" ma:anchorId="00000000-0000-0000-0000-000000000000" ma:open="false" ma:isKeyword="false">
      <xsd:complexType>
        <xsd:sequence>
          <xsd:element ref="pc:Terms" minOccurs="0" maxOccurs="1"/>
        </xsd:sequence>
      </xsd:complexType>
    </xsd:element>
    <xsd:element name="DateLaunch" ma:index="31" nillable="true" ma:displayName="Date launched on web" ma:format="DateTime" ma:internalName="DateLaunch" ma:readOnly="false">
      <xsd:simpleType>
        <xsd:restriction base="dms:DateTime"/>
      </xsd:simpleType>
    </xsd:element>
    <xsd:element name="ExternalURL" ma:index="32" nillable="true" ma:displayName="External URL" ma:internalName="ExternalURL" ma:readOnly="false">
      <xsd:simpleType>
        <xsd:restriction base="dms:Text"/>
      </xsd:simpleType>
    </xsd:element>
    <xsd:element name="Feature" ma:index="33" nillable="true" ma:displayName="Add to Featured" ma:default="0" ma:internalName="Feature">
      <xsd:simpleType>
        <xsd:restriction base="dms:Boolean"/>
      </xsd:simpleType>
    </xsd:element>
    <xsd:element name="FeatureToTile" ma:index="34" nillable="true" ma:displayName="Feature To Tile" ma:internalName="FeatureToTile" ma:readOnly="false">
      <xsd:simpleType>
        <xsd:restriction base="dms:Boolean"/>
      </xsd:simpleType>
    </xsd:element>
    <xsd:element name="SystemData" ma:index="35" nillable="true" ma:displayName="SystemData" ma:internalName="SystemData" ma:readOnly="false">
      <xsd:simpleType>
        <xsd:restriction base="dms:Note"/>
      </xsd:simpleType>
    </xsd:element>
    <xsd:element name="UserData" ma:index="36" nillable="true" ma:displayName="UserData" ma:internalName="UserData" ma:readOnly="false">
      <xsd:simpleType>
        <xsd:restriction base="dms:Note"/>
      </xsd:simpleType>
    </xsd:element>
    <xsd:element name="o8e900f321d24bb18bb65b4f51774acf" ma:index="37" nillable="true" ma:taxonomy="true" ma:internalName="o8e900f321d24bb18bb65b4f51774acf" ma:taxonomyFieldName="DocumentType" ma:displayName="Document Type" ma:readOnly="false"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Contact_x0028_s_x0029_" ma:index="39" nillable="true" ma:displayName="Contact(s)" ma:list="UserInfo" ma:SharePointGroup="0" ma:internalName="Contact_x0028_s_x0029_"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ableComments" ma:index="41" nillable="true" ma:displayName="Enable Comments" ma:internalName="EnableComments" ma:readOnly="false">
      <xsd:simpleType>
        <xsd:restriction base="dms:Boolean"/>
      </xsd:simpleType>
    </xsd:element>
    <xsd:element name="EnableRating" ma:index="42" nillable="true" ma:displayName="Enable Rating" ma:internalName="EnableRating" ma:readOnly="false">
      <xsd:simpleType>
        <xsd:restriction base="dms:Boolean"/>
      </xsd:simpleType>
    </xsd:element>
    <xsd:element name="PageInfo" ma:index="43" nillable="true" ma:displayName="PageInfo" ma:internalName="PageInfo" ma:readOnly="false">
      <xsd:simpleType>
        <xsd:restriction base="dms:Note">
          <xsd:maxLength value="255"/>
        </xsd:restriction>
      </xsd:simpleType>
    </xsd:element>
    <xsd:element name="DocumentCategory" ma:index="45" nillable="true" ma:displayName="Document Category" ma:default="Document" ma:format="Dropdown" ma:internalName="DocumentCategory" ma:readOnly="false">
      <xsd:simpleType>
        <xsd:restriction base="dms:Choice">
          <xsd:enumeration value="Document"/>
          <xsd:enumeration value="KB Document"/>
          <xsd:enumeration value="KB Links"/>
        </xsd:restriction>
      </xsd:simpleType>
    </xsd:element>
    <xsd:element name="g24ce987e2a14cd88b1be8bba67dc4d6" ma:index="46" nillable="true" ma:taxonomy="true" ma:internalName="g24ce987e2a14cd88b1be8bba67dc4d6" ma:taxonomyFieldName="ExternalSponsor" ma:displayName="External Sponsor" ma:readOnly="false" ma:fieldId="{024ce987-e2a1-4cd8-8b1b-e8bba67dc4d6}" ma:sspId="2a6c10d7-b926-4fc0-945e-3cbf5049f6bd" ma:termSetId="dfaaa827-5eeb-4880-9a85-fc0311ecbb37" ma:anchorId="00000000-0000-0000-0000-000000000000" ma:open="false" ma:isKeyword="false">
      <xsd:complexType>
        <xsd:sequence>
          <xsd:element ref="pc:Terms" minOccurs="0" maxOccurs="1"/>
        </xsd:sequence>
      </xsd:complexType>
    </xsd:element>
    <xsd:element name="m30f5f85ad26449189da578bd9e06217" ma:index="48" nillable="true" ma:taxonomy="true" ma:internalName="m30f5f85ad26449189da578bd9e06217" ma:taxonomyFieldName="InternalSponsor" ma:displayName="Internal Sponsor" ma:readOnly="false" ma:fieldId="{630f5f85-ad26-4491-89da-578bd9e06217}" ma:sspId="2a6c10d7-b926-4fc0-945e-3cbf5049f6bd" ma:termSetId="c1dc34fa-d16b-4d70-bdd2-768a61141102" ma:anchorId="00000000-0000-0000-0000-000000000000" ma:open="false" ma:isKeyword="false">
      <xsd:complexType>
        <xsd:sequence>
          <xsd:element ref="pc:Terms" minOccurs="0" maxOccurs="1"/>
        </xsd:sequence>
      </xsd:complexType>
    </xsd:element>
    <xsd:element name="ProjectID" ma:index="50" nillable="true" ma:displayName="ProjectID" ma:internalName="ProjectID" ma:readOnly="false">
      <xsd:simpleType>
        <xsd:restriction base="dms:Text"/>
      </xsd:simpleType>
    </xsd:element>
    <xsd:element name="e7fed2b567784b7fb4115fec76c3b6ef" ma:index="52" nillable="true" ma:taxonomy="true" ma:internalName="e7fed2b567784b7fb4115fec76c3b6ef" ma:taxonomyFieldName="BusinessFunctions" ma:displayName="BusinessFunctions" ma:default="" ma:fieldId="{e7fed2b5-6778-4b7f-b411-5fec76c3b6ef}" ma:taxonomyMulti="true" ma:sspId="2a6c10d7-b926-4fc0-945e-3cbf5049f6bd" ma:termSetId="db3575e5-83ce-417a-a0d0-81b3c1db79e8" ma:anchorId="00000000-0000-0000-0000-000000000000" ma:open="false" ma:isKeyword="false">
      <xsd:complexType>
        <xsd:sequence>
          <xsd:element ref="pc:Terms" minOccurs="0" maxOccurs="1"/>
        </xsd:sequence>
      </xsd:complexType>
    </xsd:element>
    <xsd:element name="KBcollectionType" ma:index="54" nillable="true" ma:displayName="KBcollectionType" ma:internalName="KBcollectionType">
      <xsd:simpleType>
        <xsd:restriction base="dms:Text">
          <xsd:maxLength value="255"/>
        </xsd:restriction>
      </xsd:simpleType>
    </xsd:element>
    <xsd:element name="KBAssetType" ma:index="55" nillable="true" ma:displayName="KBAssetType" ma:internalName="KBAssetType">
      <xsd:simpleType>
        <xsd:restriction base="dms:Text">
          <xsd:maxLength value="255"/>
        </xsd:restriction>
      </xsd:simpleType>
    </xsd:element>
    <xsd:element name="AddToKnowledgeBase" ma:index="56" nillable="true" ma:displayName="AddToKnowledgeBase" ma:default="0" ma:internalName="AddToKnowledgeBase">
      <xsd:simpleType>
        <xsd:restriction base="dms:Boolean"/>
      </xsd:simpleType>
    </xsd:element>
    <xsd:element name="SubCategory" ma:index="58" nillable="true" ma:displayName="SubCategory" ma:internalName="SubCategory">
      <xsd:simpleType>
        <xsd:restriction base="dms:Text">
          <xsd:maxLength value="255"/>
        </xsd:restriction>
      </xsd:simpleType>
    </xsd:element>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CommentID" ma:index="62" nillable="true" ma:displayName="CommentID" ma:internalName="Com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5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a6c10d7-b926-4fc0-945e-3cbf5049f6bd" ContentTypeId="0x010100AF87B42F0C344341B239E919EB90A36701" PreviousValue="false"/>
</file>

<file path=customXml/item4.xml><?xml version="1.0" encoding="utf-8"?>
<p:properties xmlns:p="http://schemas.microsoft.com/office/2006/metadata/properties" xmlns:xsi="http://www.w3.org/2001/XMLSchema-instance" xmlns:pc="http://schemas.microsoft.com/office/infopath/2007/PartnerControls">
  <documentManagement>
    <SystemData xmlns="3e02667f-0271-471b-bd6e-11a2e16def1d" xsi:nil="true"/>
    <PageInfo xmlns="3e02667f-0271-471b-bd6e-11a2e16def1d" xsi:nil="true"/>
    <TaxCatchAllLabel xmlns="3e02667f-0271-471b-bd6e-11a2e16def1d" xsi:nil="true"/>
    <ExternalURL xmlns="3e02667f-0271-471b-bd6e-11a2e16def1d" xsi:nil="true"/>
    <f6836c8cfc5146d888b8918e85fd4b0e xmlns="3e02667f-0271-471b-bd6e-11a2e16def1d">
      <Terms xmlns="http://schemas.microsoft.com/office/infopath/2007/PartnerControls">
        <TermInfo xmlns="http://schemas.microsoft.com/office/infopath/2007/PartnerControls">
          <TermName xmlns="http://schemas.microsoft.com/office/infopath/2007/PartnerControls">World</TermName>
          <TermId xmlns="http://schemas.microsoft.com/office/infopath/2007/PartnerControls">181f87ec-6d12-43c8-9f7a-dc47bc14aa64</TermId>
        </TermInfo>
      </Terms>
    </f6836c8cfc5146d888b8918e85fd4b0e>
    <ProjectID xmlns="3e02667f-0271-471b-bd6e-11a2e16def1d" xsi:nil="true"/>
    <TaxKeywordTaxHTField xmlns="3e02667f-0271-471b-bd6e-11a2e16def1d">
      <Terms xmlns="http://schemas.microsoft.com/office/infopath/2007/PartnerControls"/>
    </TaxKeywordTaxHTField>
    <h40645383bce4db190f92f65d69cf557 xmlns="3e02667f-0271-471b-bd6e-11a2e16def1d">
      <Terms xmlns="http://schemas.microsoft.com/office/infopath/2007/PartnerControls">
        <TermInfo xmlns="http://schemas.microsoft.com/office/infopath/2007/PartnerControls">
          <TermName xmlns="http://schemas.microsoft.com/office/infopath/2007/PartnerControls">Operations Policy ＆ Country Services VP (OPS)</TermName>
          <TermId xmlns="http://schemas.microsoft.com/office/infopath/2007/PartnerControls">db476ba0-ec71-4b53-8c80-eca6e3887ba4</TermId>
        </TermInfo>
      </Terms>
    </h40645383bce4db190f92f65d69cf557>
    <UserData xmlns="3e02667f-0271-471b-bd6e-11a2e16def1d" xsi:nil="true"/>
    <EnableRating xmlns="3e02667f-0271-471b-bd6e-11a2e16def1d">false</EnableRating>
    <fbe16eaccf4749f086104f7c67297f76 xmlns="3e02667f-0271-471b-bd6e-11a2e16def1d">
      <Terms xmlns="http://schemas.microsoft.com/office/infopath/2007/PartnerControls">
        <TermInfo xmlns="http://schemas.microsoft.com/office/infopath/2007/PartnerControls">
          <TermName xmlns="http://schemas.microsoft.com/office/infopath/2007/PartnerControls">World Bank</TermName>
          <TermId xmlns="http://schemas.microsoft.com/office/infopath/2007/PartnerControls">bc205cc9-8a56-48a3-9f30-b099e7707c1b</TermId>
        </TermInfo>
      </Terms>
    </fbe16eaccf4749f086104f7c67297f76>
    <e7fed2b567784b7fb4115fec76c3b6ef xmlns="3e02667f-0271-471b-bd6e-11a2e16def1d">
      <Terms xmlns="http://schemas.microsoft.com/office/infopath/2007/PartnerControls"/>
    </e7fed2b567784b7fb4115fec76c3b6ef>
    <SubCategory xmlns="3e02667f-0271-471b-bd6e-11a2e16def1d" xsi:nil="true"/>
    <le7312e839b9405fb813e48a1ee083cb xmlns="3e02667f-0271-471b-bd6e-11a2e16def1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e31af5d6-94ea-4ba5-925e-022fd8479dfd</TermId>
        </TermInfo>
      </Terms>
    </le7312e839b9405fb813e48a1ee083cb>
    <Contact_x0028_s_x0029_ xmlns="3e02667f-0271-471b-bd6e-11a2e16def1d">
      <UserInfo>
        <DisplayName>0</DisplayName>
        <AccountId>0</AccountId>
        <AccountType/>
      </UserInfo>
    </Contact_x0028_s_x0029_>
    <n3588c81c2504f79a2ae07b8fc872de1 xmlns="3e02667f-0271-471b-bd6e-11a2e16def1d">
      <Terms xmlns="http://schemas.microsoft.com/office/infopath/2007/PartnerControls">
        <TermInfo xmlns="http://schemas.microsoft.com/office/infopath/2007/PartnerControls">
          <TermName xmlns="http://schemas.microsoft.com/office/infopath/2007/PartnerControls">Official Use Only</TermName>
          <TermId xmlns="http://schemas.microsoft.com/office/infopath/2007/PartnerControls">4119b812-446b-4199-aebc-580c95bfd42a</TermId>
        </TermInfo>
      </Terms>
    </n3588c81c2504f79a2ae07b8fc872de1>
    <m30f5f85ad26449189da578bd9e06217 xmlns="3e02667f-0271-471b-bd6e-11a2e16def1d">
      <Terms xmlns="http://schemas.microsoft.com/office/infopath/2007/PartnerControls"/>
    </m30f5f85ad26449189da578bd9e06217>
    <e0919e4a962d4c1aa34dcc9ee85a7530 xmlns="3e02667f-0271-471b-bd6e-11a2e16def1d">
      <Terms xmlns="http://schemas.microsoft.com/office/infopath/2007/PartnerControls"/>
    </e0919e4a962d4c1aa34dcc9ee85a7530>
    <g60ac5c7cc5e48988332aa7f3f7675f4 xmlns="3e02667f-0271-471b-bd6e-11a2e16def1d">
      <Terms xmlns="http://schemas.microsoft.com/office/infopath/2007/PartnerControls">
        <TermInfo xmlns="http://schemas.microsoft.com/office/infopath/2007/PartnerControls">
          <TermName xmlns="http://schemas.microsoft.com/office/infopath/2007/PartnerControls">World</TermName>
          <TermId xmlns="http://schemas.microsoft.com/office/infopath/2007/PartnerControls">181f87ec-6d12-43c8-9f7a-dc47bc14aa64</TermId>
        </TermInfo>
      </Terms>
    </g60ac5c7cc5e48988332aa7f3f7675f4>
    <FeatureToTile xmlns="3e02667f-0271-471b-bd6e-11a2e16def1d" xsi:nil="true"/>
    <ArticleStartDate xmlns="http://schemas.microsoft.com/sharepoint/v3">2020-12-15T14:00:00+00:00</ArticleStartDate>
    <AddToKnowledgeBase xmlns="3e02667f-0271-471b-bd6e-11a2e16def1d">false</AddToKnowledgeBase>
    <Abstract xmlns="3e02667f-0271-471b-bd6e-11a2e16def1d">(docx, updated 9:30am, 12/15)</Abstract>
    <ncc44d6e437c4ee18d4e35566604faa7 xmlns="3e02667f-0271-471b-bd6e-11a2e16def1d">
      <Terms xmlns="http://schemas.microsoft.com/office/infopath/2007/PartnerControls"/>
    </ncc44d6e437c4ee18d4e35566604faa7>
    <PublishingPageImage xmlns="http://schemas.microsoft.com/sharepoint/v3" xsi:nil="true"/>
    <DocumentCategory xmlns="3e02667f-0271-471b-bd6e-11a2e16def1d">Document</DocumentCategory>
    <KBcollectionType xmlns="3e02667f-0271-471b-bd6e-11a2e16def1d" xsi:nil="true"/>
    <KBAssetType xmlns="3e02667f-0271-471b-bd6e-11a2e16def1d" xsi:nil="true"/>
    <TaxCatchAll xmlns="3e02667f-0271-471b-bd6e-11a2e16def1d">
      <Value>559</Value>
      <Value>43</Value>
      <Value>4</Value>
      <Value>3</Value>
      <Value>2</Value>
      <Value>1</Value>
    </TaxCatchAll>
    <Feature xmlns="3e02667f-0271-471b-bd6e-11a2e16def1d">false</Feature>
    <EnableComments xmlns="3e02667f-0271-471b-bd6e-11a2e16def1d">false</EnableComments>
    <Authors xmlns="3e02667f-0271-471b-bd6e-11a2e16def1d" xsi:nil="true"/>
    <g24ce987e2a14cd88b1be8bba67dc4d6 xmlns="3e02667f-0271-471b-bd6e-11a2e16def1d">
      <Terms xmlns="http://schemas.microsoft.com/office/infopath/2007/PartnerControls"/>
    </g24ce987e2a14cd88b1be8bba67dc4d6>
    <PublishingContact xmlns="http://schemas.microsoft.com/sharepoint/v3">
      <UserInfo>
        <DisplayName/>
        <AccountId>-1</AccountId>
        <AccountType/>
      </UserInfo>
    </PublishingContact>
    <DateLaunch xmlns="3e02667f-0271-471b-bd6e-11a2e16def1d">2020-12-15T14:00:00+00:00</DateLaunch>
    <o8e900f321d24bb18bb65b4f51774acf xmlns="3e02667f-0271-471b-bd6e-11a2e16def1d">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40f42753-b98b-4f13-b293-c0fe5f4c7006</TermId>
        </TermInfo>
      </Terms>
    </o8e900f321d24bb18bb65b4f51774acf>
    <CommentID xmlns="3e02667f-0271-471b-bd6e-11a2e16def1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E60C-B108-41E2-AED9-D99809BDE61C}">
  <ds:schemaRefs>
    <ds:schemaRef ds:uri="http://schemas.microsoft.com/sharepoint/events"/>
  </ds:schemaRefs>
</ds:datastoreItem>
</file>

<file path=customXml/itemProps2.xml><?xml version="1.0" encoding="utf-8"?>
<ds:datastoreItem xmlns:ds="http://schemas.openxmlformats.org/officeDocument/2006/customXml" ds:itemID="{AF81A039-DF8B-4986-ADFE-4694DD9B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BD12D-4D08-471D-9BB4-DD45E76AEB61}">
  <ds:schemaRefs>
    <ds:schemaRef ds:uri="Microsoft.SharePoint.Taxonomy.ContentTypeSync"/>
  </ds:schemaRefs>
</ds:datastoreItem>
</file>

<file path=customXml/itemProps4.xml><?xml version="1.0" encoding="utf-8"?>
<ds:datastoreItem xmlns:ds="http://schemas.openxmlformats.org/officeDocument/2006/customXml" ds:itemID="{0BB07705-5943-4BF2-9563-513603634812}">
  <ds:schemaRefs>
    <ds:schemaRef ds:uri="http://schemas.microsoft.com/office/2006/metadata/properties"/>
    <ds:schemaRef ds:uri="http://schemas.microsoft.com/office/infopath/2007/PartnerControls"/>
    <ds:schemaRef ds:uri="3e02667f-0271-471b-bd6e-11a2e16def1d"/>
    <ds:schemaRef ds:uri="http://schemas.microsoft.com/sharepoint/v3"/>
  </ds:schemaRefs>
</ds:datastoreItem>
</file>

<file path=customXml/itemProps5.xml><?xml version="1.0" encoding="utf-8"?>
<ds:datastoreItem xmlns:ds="http://schemas.openxmlformats.org/officeDocument/2006/customXml" ds:itemID="{7BBAE8A4-2C9F-4ED2-9BE6-C4E2A00F3ED8}">
  <ds:schemaRefs>
    <ds:schemaRef ds:uri="http://schemas.microsoft.com/sharepoint/v3/contenttype/forms"/>
  </ds:schemaRefs>
</ds:datastoreItem>
</file>

<file path=customXml/itemProps6.xml><?xml version="1.0" encoding="utf-8"?>
<ds:datastoreItem xmlns:ds="http://schemas.openxmlformats.org/officeDocument/2006/customXml" ds:itemID="{8AA87B5C-B831-41FD-9395-4C3D9DA1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10329</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Gezim Dapi</cp:lastModifiedBy>
  <cp:revision>2</cp:revision>
  <cp:lastPrinted>2024-10-19T12:45:00Z</cp:lastPrinted>
  <dcterms:created xsi:type="dcterms:W3CDTF">2026-04-23T07:04:00Z</dcterms:created>
  <dcterms:modified xsi:type="dcterms:W3CDTF">2026-04-23T07:04:00Z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0x010100AF87B42F0C344341B239E919EB90A367010079A48321D840D94C8351435BBDA165BF</vt:lpwstr>
  </property>
  <property fmtid="{D5CDD505-2E9C-101B-9397-08002B2CF9AE}" pid="3" name="TaxKeyword">
    <vt:lpwstr/>
  </property>
  <property fmtid="{D5CDD505-2E9C-101B-9397-08002B2CF9AE}" pid="4" name="Region">
    <vt:lpwstr>4;#World|181f87ec-6d12-43c8-9f7a-dc47bc14aa64</vt:lpwstr>
  </property>
  <property fmtid="{D5CDD505-2E9C-101B-9397-08002B2CF9AE}" pid="5" name="BusinessFunctions">
    <vt:lpwstr/>
  </property>
  <property fmtid="{D5CDD505-2E9C-101B-9397-08002B2CF9AE}" pid="6" name="Organization">
    <vt:lpwstr>3;#World Bank|bc205cc9-8a56-48a3-9f30-b099e7707c1b</vt:lpwstr>
  </property>
  <property fmtid="{D5CDD505-2E9C-101B-9397-08002B2CF9AE}" pid="7" name="Country">
    <vt:lpwstr/>
  </property>
  <property fmtid="{D5CDD505-2E9C-101B-9397-08002B2CF9AE}" pid="8" name="VPU">
    <vt:lpwstr>43;#Operations Policy ＆ Country Services VP (OPS)|db476ba0-ec71-4b53-8c80-eca6e3887ba4</vt:lpwstr>
  </property>
  <property fmtid="{D5CDD505-2E9C-101B-9397-08002B2CF9AE}" pid="9" name="DocumentType">
    <vt:lpwstr>559;#Fact Sheet|40f42753-b98b-4f13-b293-c0fe5f4c7006</vt:lpwstr>
  </property>
  <property fmtid="{D5CDD505-2E9C-101B-9397-08002B2CF9AE}" pid="10" name="InternalSponsor">
    <vt:lpwstr/>
  </property>
  <property fmtid="{D5CDD505-2E9C-101B-9397-08002B2CF9AE}" pid="11" name="Topics">
    <vt:lpwstr/>
  </property>
  <property fmtid="{D5CDD505-2E9C-101B-9397-08002B2CF9AE}" pid="12" name="GeographicArea">
    <vt:lpwstr>4;#World|181f87ec-6d12-43c8-9f7a-dc47bc14aa64</vt:lpwstr>
  </property>
  <property fmtid="{D5CDD505-2E9C-101B-9397-08002B2CF9AE}" pid="13" name="Languages">
    <vt:lpwstr>2;#English|e31af5d6-94ea-4ba5-925e-022fd8479dfd</vt:lpwstr>
  </property>
  <property fmtid="{D5CDD505-2E9C-101B-9397-08002B2CF9AE}" pid="14" name="InformationClassification">
    <vt:lpwstr>1;#Official Use Only|4119b812-446b-4199-aebc-580c95bfd42a</vt:lpwstr>
  </property>
  <property fmtid="{D5CDD505-2E9C-101B-9397-08002B2CF9AE}" pid="15" name="ExternalSponsor">
    <vt:lpwstr/>
  </property>
  <property fmtid="{D5CDD505-2E9C-101B-9397-08002B2CF9AE}" pid="16" name="ClassificationContentMarkingFooterShapeIds">
    <vt:lpwstr>3a589349,46e58e9f,779eaa47</vt:lpwstr>
  </property>
  <property fmtid="{D5CDD505-2E9C-101B-9397-08002B2CF9AE}" pid="17" name="ClassificationContentMarkingFooterFontProps">
    <vt:lpwstr>#000000,10,Aptos</vt:lpwstr>
  </property>
  <property fmtid="{D5CDD505-2E9C-101B-9397-08002B2CF9AE}" pid="18" name="ClassificationContentMarkingFooterText">
    <vt:lpwstr>Official Use Only</vt:lpwstr>
  </property>
  <property fmtid="{D5CDD505-2E9C-101B-9397-08002B2CF9AE}" pid="19" name="MSIP_Label_f1bf45b6-5649-4236-82a3-f45024cd282e_Enabled">
    <vt:lpwstr>true</vt:lpwstr>
  </property>
  <property fmtid="{D5CDD505-2E9C-101B-9397-08002B2CF9AE}" pid="20" name="MSIP_Label_f1bf45b6-5649-4236-82a3-f45024cd282e_SetDate">
    <vt:lpwstr>2025-11-06T09:39:08Z</vt:lpwstr>
  </property>
  <property fmtid="{D5CDD505-2E9C-101B-9397-08002B2CF9AE}" pid="21" name="MSIP_Label_f1bf45b6-5649-4236-82a3-f45024cd282e_Method">
    <vt:lpwstr>Standard</vt:lpwstr>
  </property>
  <property fmtid="{D5CDD505-2E9C-101B-9397-08002B2CF9AE}" pid="22" name="MSIP_Label_f1bf45b6-5649-4236-82a3-f45024cd282e_Name">
    <vt:lpwstr>Official Use Only</vt:lpwstr>
  </property>
  <property fmtid="{D5CDD505-2E9C-101B-9397-08002B2CF9AE}" pid="23" name="MSIP_Label_f1bf45b6-5649-4236-82a3-f45024cd282e_SiteId">
    <vt:lpwstr>31a2fec0-266b-4c67-b56e-2796d8f59c36</vt:lpwstr>
  </property>
  <property fmtid="{D5CDD505-2E9C-101B-9397-08002B2CF9AE}" pid="24" name="MSIP_Label_f1bf45b6-5649-4236-82a3-f45024cd282e_ActionId">
    <vt:lpwstr>16a75dd4-d3fb-471a-bb58-b8b7dd4a18d6</vt:lpwstr>
  </property>
  <property fmtid="{D5CDD505-2E9C-101B-9397-08002B2CF9AE}" pid="25" name="MSIP_Label_f1bf45b6-5649-4236-82a3-f45024cd282e_ContentBits">
    <vt:lpwstr>2</vt:lpwstr>
  </property>
  <property fmtid="{D5CDD505-2E9C-101B-9397-08002B2CF9AE}" pid="26" name="MSIP_Label_f1bf45b6-5649-4236-82a3-f45024cd282e_Tag">
    <vt:lpwstr>10, 3, 0, 2</vt:lpwstr>
  </property>
</Properties>
</file>